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3DF8F" w14:textId="4138802C" w:rsidR="004F1F0E" w:rsidRDefault="004F1F0E" w:rsidP="004F1F0E"/>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CC3397" w14:paraId="3877D1E1" w14:textId="77777777" w:rsidTr="00D82966">
        <w:tc>
          <w:tcPr>
            <w:tcW w:w="10137" w:type="dxa"/>
            <w:shd w:val="clear" w:color="auto" w:fill="D9D9D9"/>
          </w:tcPr>
          <w:p w14:paraId="063924BE" w14:textId="77777777" w:rsidR="00CC3397" w:rsidRPr="00FC26BF" w:rsidRDefault="00CC3397" w:rsidP="00CC3397"/>
          <w:p w14:paraId="59434FDC" w14:textId="77777777" w:rsidR="00CC3397" w:rsidRDefault="00CC3397" w:rsidP="00CC3397">
            <w:pPr>
              <w:pStyle w:val="Title1"/>
            </w:pPr>
            <w:r>
              <w:t>INDUSTRIAL</w:t>
            </w:r>
          </w:p>
          <w:p w14:paraId="065B85AA" w14:textId="77777777" w:rsidR="00CC3397" w:rsidRDefault="00CC3397" w:rsidP="00CC3397">
            <w:pPr>
              <w:pStyle w:val="Title1"/>
            </w:pPr>
            <w:r>
              <w:t>COMPLIANCE TESTING</w:t>
            </w:r>
          </w:p>
          <w:p w14:paraId="4789A4ED" w14:textId="77777777" w:rsidR="00CC3397" w:rsidRPr="00FC26BF" w:rsidRDefault="00CC3397" w:rsidP="00CC3397"/>
        </w:tc>
      </w:tr>
    </w:tbl>
    <w:p w14:paraId="2F99DF78" w14:textId="3D1EBD02" w:rsidR="000D57CB" w:rsidRDefault="000D57CB" w:rsidP="004F1F0E"/>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CC3397" w14:paraId="094A4BD3" w14:textId="77777777" w:rsidTr="4E5AD3FF">
        <w:tc>
          <w:tcPr>
            <w:tcW w:w="10137" w:type="dxa"/>
            <w:shd w:val="clear" w:color="auto" w:fill="D9D9D9" w:themeFill="background1" w:themeFillShade="D9"/>
          </w:tcPr>
          <w:p w14:paraId="4D0AAB0D" w14:textId="77777777" w:rsidR="00CC3397" w:rsidRPr="00FC26BF" w:rsidRDefault="00CC3397" w:rsidP="00FC26BF"/>
          <w:p w14:paraId="2D50F587" w14:textId="77777777" w:rsidR="00CC3397" w:rsidRPr="00E02B26" w:rsidRDefault="00CC3397" w:rsidP="00CC3397">
            <w:pPr>
              <w:pStyle w:val="Title2"/>
              <w:rPr>
                <w:color w:val="1F4E79"/>
              </w:rPr>
            </w:pPr>
            <w:r w:rsidRPr="00E02B26">
              <w:rPr>
                <w:color w:val="1F4E79"/>
              </w:rPr>
              <w:t>PROGRAM REQUIREMENTS</w:t>
            </w:r>
          </w:p>
          <w:p w14:paraId="15E813C9" w14:textId="77777777" w:rsidR="00CC3397" w:rsidRPr="00FC26BF" w:rsidRDefault="00CC3397" w:rsidP="00FC26BF"/>
          <w:p w14:paraId="034BD466" w14:textId="031CFE23" w:rsidR="00CC3397" w:rsidRPr="00D82966" w:rsidRDefault="006867BD" w:rsidP="4E5AD3FF">
            <w:pPr>
              <w:jc w:val="center"/>
              <w:rPr>
                <w:b/>
                <w:bCs/>
              </w:rPr>
            </w:pPr>
            <w:r w:rsidRPr="4E5AD3FF">
              <w:rPr>
                <w:b/>
                <w:bCs/>
              </w:rPr>
              <w:t>202</w:t>
            </w:r>
            <w:r w:rsidR="4C30D9FB" w:rsidRPr="4E5AD3FF">
              <w:rPr>
                <w:b/>
                <w:bCs/>
              </w:rPr>
              <w:t>5</w:t>
            </w:r>
          </w:p>
          <w:p w14:paraId="19165868" w14:textId="77777777" w:rsidR="00CC3397" w:rsidRPr="00FC26BF" w:rsidRDefault="00CC3397" w:rsidP="005178FC"/>
        </w:tc>
      </w:tr>
    </w:tbl>
    <w:p w14:paraId="024BA06B" w14:textId="78C25202" w:rsidR="00CC3397" w:rsidRDefault="00E02B26" w:rsidP="00CC3397">
      <w:r>
        <w:rPr>
          <w:noProof/>
        </w:rPr>
        <w:drawing>
          <wp:anchor distT="0" distB="0" distL="114300" distR="114300" simplePos="0" relativeHeight="251658240" behindDoc="0" locked="0" layoutInCell="0" allowOverlap="1" wp14:anchorId="3E1B952D" wp14:editId="60076794">
            <wp:simplePos x="0" y="0"/>
            <wp:positionH relativeFrom="column">
              <wp:posOffset>1116330</wp:posOffset>
            </wp:positionH>
            <wp:positionV relativeFrom="paragraph">
              <wp:posOffset>328295</wp:posOffset>
            </wp:positionV>
            <wp:extent cx="4065270" cy="251650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65270" cy="2516505"/>
                    </a:xfrm>
                    <a:prstGeom prst="rect">
                      <a:avLst/>
                    </a:prstGeom>
                    <a:noFill/>
                  </pic:spPr>
                </pic:pic>
              </a:graphicData>
            </a:graphic>
            <wp14:sizeRelH relativeFrom="page">
              <wp14:pctWidth>0</wp14:pctWidth>
            </wp14:sizeRelH>
            <wp14:sizeRelV relativeFrom="page">
              <wp14:pctHeight>0</wp14:pctHeight>
            </wp14:sizeRelV>
          </wp:anchor>
        </w:drawing>
      </w:r>
    </w:p>
    <w:p w14:paraId="63503889" w14:textId="6FB11D6A" w:rsidR="00AB6362" w:rsidRPr="000D5180" w:rsidRDefault="00AB6362" w:rsidP="00AB6362"/>
    <w:tbl>
      <w:tblPr>
        <w:tblW w:w="0" w:type="auto"/>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1E0" w:firstRow="1" w:lastRow="1" w:firstColumn="1" w:lastColumn="1" w:noHBand="0" w:noVBand="0"/>
      </w:tblPr>
      <w:tblGrid>
        <w:gridCol w:w="1809"/>
        <w:gridCol w:w="4678"/>
      </w:tblGrid>
      <w:tr w:rsidR="00580F61" w14:paraId="6178CACB" w14:textId="77777777" w:rsidTr="00580F61">
        <w:trPr>
          <w:jc w:val="center"/>
        </w:trPr>
        <w:tc>
          <w:tcPr>
            <w:tcW w:w="6487" w:type="dxa"/>
            <w:gridSpan w:val="2"/>
            <w:shd w:val="clear" w:color="auto" w:fill="D9D9D9"/>
          </w:tcPr>
          <w:p w14:paraId="5BBC4A3C" w14:textId="7B3742D4" w:rsidR="00580F61" w:rsidRPr="00FC26BF" w:rsidRDefault="00580F61" w:rsidP="00580F61">
            <w:pPr>
              <w:spacing w:before="120" w:after="120"/>
            </w:pPr>
            <w:r w:rsidRPr="00FC26BF">
              <w:rPr>
                <w:b/>
              </w:rPr>
              <w:t>Radiological Council</w:t>
            </w:r>
          </w:p>
        </w:tc>
      </w:tr>
      <w:tr w:rsidR="00580F61" w14:paraId="7F7A0877" w14:textId="77777777" w:rsidTr="00580F61">
        <w:trPr>
          <w:jc w:val="center"/>
        </w:trPr>
        <w:tc>
          <w:tcPr>
            <w:tcW w:w="1809" w:type="dxa"/>
            <w:shd w:val="clear" w:color="auto" w:fill="D9D9D9"/>
          </w:tcPr>
          <w:p w14:paraId="767C3099" w14:textId="77777777" w:rsidR="00580F61" w:rsidRPr="004D644A" w:rsidRDefault="00580F61" w:rsidP="005178FC">
            <w:pPr>
              <w:spacing w:before="120" w:after="120"/>
              <w:rPr>
                <w:b/>
              </w:rPr>
            </w:pPr>
            <w:r w:rsidRPr="004D644A">
              <w:rPr>
                <w:b/>
              </w:rPr>
              <w:t>Mail</w:t>
            </w:r>
          </w:p>
        </w:tc>
        <w:tc>
          <w:tcPr>
            <w:tcW w:w="4678" w:type="dxa"/>
            <w:shd w:val="clear" w:color="auto" w:fill="D9D9D9"/>
          </w:tcPr>
          <w:p w14:paraId="1561430A" w14:textId="77777777" w:rsidR="00580F61" w:rsidRPr="00FC26BF" w:rsidRDefault="00580F61" w:rsidP="005178FC">
            <w:pPr>
              <w:spacing w:before="120"/>
            </w:pPr>
            <w:r w:rsidRPr="00FC26BF">
              <w:t>The Secretary</w:t>
            </w:r>
          </w:p>
          <w:p w14:paraId="4F558803" w14:textId="77777777" w:rsidR="00580F61" w:rsidRPr="00FC26BF" w:rsidRDefault="00580F61" w:rsidP="005178FC">
            <w:r w:rsidRPr="00FC26BF">
              <w:t>Radiological Council</w:t>
            </w:r>
          </w:p>
          <w:p w14:paraId="1F4FA978" w14:textId="77777777" w:rsidR="00580F61" w:rsidRPr="00FC26BF" w:rsidRDefault="00580F61" w:rsidP="005178FC">
            <w:r w:rsidRPr="00FC26BF">
              <w:t>Locked Bag 2006 P O</w:t>
            </w:r>
          </w:p>
          <w:p w14:paraId="4E2513EB" w14:textId="77777777" w:rsidR="00580F61" w:rsidRPr="00FC26BF" w:rsidRDefault="00580F61" w:rsidP="005178FC">
            <w:pPr>
              <w:spacing w:after="120"/>
            </w:pPr>
            <w:r w:rsidRPr="00FC26BF">
              <w:t>NEDLANDS W A 6009</w:t>
            </w:r>
          </w:p>
        </w:tc>
      </w:tr>
      <w:tr w:rsidR="00580F61" w14:paraId="05AE2088" w14:textId="77777777" w:rsidTr="00580F61">
        <w:trPr>
          <w:jc w:val="center"/>
        </w:trPr>
        <w:tc>
          <w:tcPr>
            <w:tcW w:w="1809" w:type="dxa"/>
            <w:shd w:val="clear" w:color="auto" w:fill="D9D9D9"/>
          </w:tcPr>
          <w:p w14:paraId="07A3C53B" w14:textId="77777777" w:rsidR="00580F61" w:rsidRPr="004D644A" w:rsidRDefault="00580F61" w:rsidP="005178FC">
            <w:pPr>
              <w:spacing w:before="120" w:after="120"/>
              <w:rPr>
                <w:b/>
              </w:rPr>
            </w:pPr>
            <w:r w:rsidRPr="004D644A">
              <w:rPr>
                <w:b/>
              </w:rPr>
              <w:t>Phone</w:t>
            </w:r>
          </w:p>
        </w:tc>
        <w:tc>
          <w:tcPr>
            <w:tcW w:w="4678" w:type="dxa"/>
            <w:shd w:val="clear" w:color="auto" w:fill="D9D9D9"/>
          </w:tcPr>
          <w:p w14:paraId="30D20F9F" w14:textId="4FF24CA9" w:rsidR="00580F61" w:rsidRPr="00FC26BF" w:rsidRDefault="00580F61" w:rsidP="005178FC">
            <w:pPr>
              <w:spacing w:before="120" w:after="120"/>
            </w:pPr>
            <w:r w:rsidRPr="00FC26BF">
              <w:t xml:space="preserve">+61 8 9222 </w:t>
            </w:r>
            <w:r w:rsidR="0064706B">
              <w:t>0888</w:t>
            </w:r>
          </w:p>
        </w:tc>
      </w:tr>
      <w:tr w:rsidR="00580F61" w14:paraId="0FADDE69" w14:textId="77777777" w:rsidTr="00580F61">
        <w:trPr>
          <w:jc w:val="center"/>
        </w:trPr>
        <w:tc>
          <w:tcPr>
            <w:tcW w:w="1809" w:type="dxa"/>
            <w:shd w:val="clear" w:color="auto" w:fill="D9D9D9"/>
          </w:tcPr>
          <w:p w14:paraId="0422A5C0" w14:textId="77777777" w:rsidR="00580F61" w:rsidRPr="004D644A" w:rsidRDefault="00580F61" w:rsidP="005178FC">
            <w:pPr>
              <w:spacing w:before="120" w:after="120"/>
              <w:rPr>
                <w:b/>
              </w:rPr>
            </w:pPr>
            <w:r w:rsidRPr="004D644A">
              <w:rPr>
                <w:b/>
              </w:rPr>
              <w:t>Email</w:t>
            </w:r>
          </w:p>
        </w:tc>
        <w:tc>
          <w:tcPr>
            <w:tcW w:w="4678" w:type="dxa"/>
            <w:shd w:val="clear" w:color="auto" w:fill="D9D9D9"/>
          </w:tcPr>
          <w:p w14:paraId="403D6DE6" w14:textId="77777777" w:rsidR="00580F61" w:rsidRPr="00FC26BF" w:rsidRDefault="00580F61" w:rsidP="005178FC">
            <w:pPr>
              <w:spacing w:before="120" w:after="120"/>
              <w:rPr>
                <w:color w:val="4472C4"/>
              </w:rPr>
            </w:pPr>
            <w:hyperlink r:id="rId12" w:history="1">
              <w:r w:rsidRPr="00FC26BF">
                <w:rPr>
                  <w:rStyle w:val="Hyperlink"/>
                  <w:color w:val="4472C4"/>
                  <w:sz w:val="24"/>
                </w:rPr>
                <w:t>radiation.health@health.wa.gov.au</w:t>
              </w:r>
            </w:hyperlink>
          </w:p>
        </w:tc>
      </w:tr>
      <w:tr w:rsidR="00580F61" w14:paraId="613E9721" w14:textId="77777777" w:rsidTr="00580F61">
        <w:trPr>
          <w:jc w:val="center"/>
        </w:trPr>
        <w:tc>
          <w:tcPr>
            <w:tcW w:w="1809" w:type="dxa"/>
            <w:shd w:val="clear" w:color="auto" w:fill="D9D9D9"/>
          </w:tcPr>
          <w:p w14:paraId="1C3A0B0F" w14:textId="77777777" w:rsidR="00580F61" w:rsidRPr="004D644A" w:rsidRDefault="00580F61" w:rsidP="005178FC">
            <w:pPr>
              <w:spacing w:before="120" w:after="120"/>
              <w:rPr>
                <w:b/>
              </w:rPr>
            </w:pPr>
            <w:r w:rsidRPr="004D644A">
              <w:rPr>
                <w:b/>
              </w:rPr>
              <w:t>Web</w:t>
            </w:r>
          </w:p>
        </w:tc>
        <w:tc>
          <w:tcPr>
            <w:tcW w:w="4678" w:type="dxa"/>
            <w:shd w:val="clear" w:color="auto" w:fill="D9D9D9"/>
          </w:tcPr>
          <w:p w14:paraId="79C6F8AA" w14:textId="77777777" w:rsidR="00580F61" w:rsidRPr="00FC26BF" w:rsidRDefault="00580F61" w:rsidP="005178FC">
            <w:pPr>
              <w:spacing w:before="120" w:after="120"/>
              <w:rPr>
                <w:color w:val="4472C4"/>
              </w:rPr>
            </w:pPr>
            <w:hyperlink r:id="rId13" w:history="1">
              <w:r w:rsidRPr="00FC26BF">
                <w:rPr>
                  <w:rStyle w:val="Hyperlink"/>
                  <w:color w:val="4472C4"/>
                  <w:sz w:val="24"/>
                </w:rPr>
                <w:t>www.radiologicalcouncil.wa.gov.au</w:t>
              </w:r>
            </w:hyperlink>
          </w:p>
        </w:tc>
      </w:tr>
    </w:tbl>
    <w:p w14:paraId="5D1DB802" w14:textId="4AC35D01" w:rsidR="00F150DD" w:rsidRPr="00664CEE" w:rsidRDefault="00F150DD" w:rsidP="00664CEE"/>
    <w:p w14:paraId="582914F8" w14:textId="77777777" w:rsidR="00F150DD" w:rsidRPr="00664CEE" w:rsidRDefault="00F150DD">
      <w:pPr>
        <w:sectPr w:rsidR="00F150DD" w:rsidRPr="00664CEE" w:rsidSect="000D57CB">
          <w:headerReference w:type="even" r:id="rId14"/>
          <w:headerReference w:type="default" r:id="rId15"/>
          <w:footerReference w:type="even" r:id="rId16"/>
          <w:footerReference w:type="default" r:id="rId17"/>
          <w:headerReference w:type="first" r:id="rId18"/>
          <w:footerReference w:type="first" r:id="rId19"/>
          <w:type w:val="oddPage"/>
          <w:pgSz w:w="11906" w:h="16838" w:code="9"/>
          <w:pgMar w:top="851" w:right="851" w:bottom="851" w:left="1134" w:header="851" w:footer="851" w:gutter="0"/>
          <w:paperSrc w:first="15" w:other="15"/>
          <w:cols w:space="708"/>
          <w:docGrid w:linePitch="360"/>
        </w:sectPr>
      </w:pPr>
    </w:p>
    <w:p w14:paraId="3B164BAE" w14:textId="77777777" w:rsidR="009A3B37" w:rsidRDefault="009A3B37">
      <w:pPr>
        <w:pStyle w:val="Title2"/>
      </w:pPr>
      <w:r w:rsidRPr="00DC16F7">
        <w:lastRenderedPageBreak/>
        <w:t>Contents</w:t>
      </w:r>
    </w:p>
    <w:p w14:paraId="61622707" w14:textId="77777777" w:rsidR="009A3B37" w:rsidRDefault="009A3B37"/>
    <w:p w14:paraId="6CE3B974" w14:textId="5DD1A63C" w:rsidR="009D126B" w:rsidRDefault="00A24F1E">
      <w:pPr>
        <w:pStyle w:val="TOC1"/>
        <w:rPr>
          <w:rFonts w:asciiTheme="minorHAnsi" w:eastAsiaTheme="minorEastAsia" w:hAnsiTheme="minorHAnsi" w:cstheme="minorBidi"/>
          <w:b w:val="0"/>
          <w:noProof/>
          <w:kern w:val="2"/>
          <w:lang w:val="en-GB" w:eastAsia="en-GB"/>
          <w14:ligatures w14:val="standardContextual"/>
        </w:rPr>
      </w:pPr>
      <w:r>
        <w:fldChar w:fldCharType="begin"/>
      </w:r>
      <w:r>
        <w:instrText xml:space="preserve"> TOC \o "1-2" \f </w:instrText>
      </w:r>
      <w:r>
        <w:fldChar w:fldCharType="separate"/>
      </w:r>
      <w:r w:rsidR="009D126B">
        <w:rPr>
          <w:noProof/>
        </w:rPr>
        <w:t>1.</w:t>
      </w:r>
      <w:r w:rsidR="009D126B">
        <w:rPr>
          <w:rFonts w:asciiTheme="minorHAnsi" w:eastAsiaTheme="minorEastAsia" w:hAnsiTheme="minorHAnsi" w:cstheme="minorBidi"/>
          <w:b w:val="0"/>
          <w:noProof/>
          <w:kern w:val="2"/>
          <w:lang w:val="en-GB" w:eastAsia="en-GB"/>
          <w14:ligatures w14:val="standardContextual"/>
        </w:rPr>
        <w:tab/>
      </w:r>
      <w:r w:rsidR="009D126B">
        <w:rPr>
          <w:noProof/>
        </w:rPr>
        <w:t>Program Overview</w:t>
      </w:r>
      <w:r w:rsidR="009D126B">
        <w:rPr>
          <w:noProof/>
        </w:rPr>
        <w:tab/>
      </w:r>
      <w:r w:rsidR="009D126B">
        <w:rPr>
          <w:noProof/>
        </w:rPr>
        <w:fldChar w:fldCharType="begin"/>
      </w:r>
      <w:r w:rsidR="009D126B">
        <w:rPr>
          <w:noProof/>
        </w:rPr>
        <w:instrText xml:space="preserve"> PAGEREF _Toc209621509 \h </w:instrText>
      </w:r>
      <w:r w:rsidR="009D126B">
        <w:rPr>
          <w:noProof/>
        </w:rPr>
      </w:r>
      <w:r w:rsidR="009D126B">
        <w:rPr>
          <w:noProof/>
        </w:rPr>
        <w:fldChar w:fldCharType="separate"/>
      </w:r>
      <w:r w:rsidR="009D126B">
        <w:rPr>
          <w:noProof/>
        </w:rPr>
        <w:t>5</w:t>
      </w:r>
      <w:r w:rsidR="009D126B">
        <w:rPr>
          <w:noProof/>
        </w:rPr>
        <w:fldChar w:fldCharType="end"/>
      </w:r>
    </w:p>
    <w:p w14:paraId="774E99E3" w14:textId="795BC36F" w:rsidR="009D126B" w:rsidRDefault="009D126B">
      <w:pPr>
        <w:pStyle w:val="TOC2"/>
        <w:rPr>
          <w:rFonts w:asciiTheme="minorHAnsi" w:eastAsiaTheme="minorEastAsia" w:hAnsiTheme="minorHAnsi" w:cstheme="minorBidi"/>
          <w:noProof/>
          <w:kern w:val="2"/>
          <w:lang w:val="en-GB" w:eastAsia="en-GB"/>
          <w14:ligatures w14:val="standardContextual"/>
        </w:rPr>
      </w:pPr>
      <w:r>
        <w:rPr>
          <w:noProof/>
        </w:rPr>
        <w:t>1.1</w:t>
      </w:r>
      <w:r>
        <w:rPr>
          <w:rFonts w:asciiTheme="minorHAnsi" w:eastAsiaTheme="minorEastAsia" w:hAnsiTheme="minorHAnsi" w:cstheme="minorBidi"/>
          <w:noProof/>
          <w:kern w:val="2"/>
          <w:lang w:val="en-GB" w:eastAsia="en-GB"/>
          <w14:ligatures w14:val="standardContextual"/>
        </w:rPr>
        <w:tab/>
      </w:r>
      <w:r>
        <w:rPr>
          <w:noProof/>
        </w:rPr>
        <w:t>Introduction</w:t>
      </w:r>
      <w:r>
        <w:rPr>
          <w:noProof/>
        </w:rPr>
        <w:tab/>
      </w:r>
      <w:r>
        <w:rPr>
          <w:noProof/>
        </w:rPr>
        <w:fldChar w:fldCharType="begin"/>
      </w:r>
      <w:r>
        <w:rPr>
          <w:noProof/>
        </w:rPr>
        <w:instrText xml:space="preserve"> PAGEREF _Toc209621510 \h </w:instrText>
      </w:r>
      <w:r>
        <w:rPr>
          <w:noProof/>
        </w:rPr>
      </w:r>
      <w:r>
        <w:rPr>
          <w:noProof/>
        </w:rPr>
        <w:fldChar w:fldCharType="separate"/>
      </w:r>
      <w:r>
        <w:rPr>
          <w:noProof/>
        </w:rPr>
        <w:t>5</w:t>
      </w:r>
      <w:r>
        <w:rPr>
          <w:noProof/>
        </w:rPr>
        <w:fldChar w:fldCharType="end"/>
      </w:r>
    </w:p>
    <w:p w14:paraId="1D729852" w14:textId="69F60E5D" w:rsidR="009D126B" w:rsidRDefault="009D126B">
      <w:pPr>
        <w:pStyle w:val="TOC2"/>
        <w:rPr>
          <w:rFonts w:asciiTheme="minorHAnsi" w:eastAsiaTheme="minorEastAsia" w:hAnsiTheme="minorHAnsi" w:cstheme="minorBidi"/>
          <w:noProof/>
          <w:kern w:val="2"/>
          <w:lang w:val="en-GB" w:eastAsia="en-GB"/>
          <w14:ligatures w14:val="standardContextual"/>
        </w:rPr>
      </w:pPr>
      <w:r>
        <w:rPr>
          <w:noProof/>
        </w:rPr>
        <w:t>1.2</w:t>
      </w:r>
      <w:r>
        <w:rPr>
          <w:rFonts w:asciiTheme="minorHAnsi" w:eastAsiaTheme="minorEastAsia" w:hAnsiTheme="minorHAnsi" w:cstheme="minorBidi"/>
          <w:noProof/>
          <w:kern w:val="2"/>
          <w:lang w:val="en-GB" w:eastAsia="en-GB"/>
          <w14:ligatures w14:val="standardContextual"/>
        </w:rPr>
        <w:tab/>
      </w:r>
      <w:r>
        <w:rPr>
          <w:noProof/>
        </w:rPr>
        <w:t>Equipment Subject to Testing</w:t>
      </w:r>
      <w:r>
        <w:rPr>
          <w:noProof/>
        </w:rPr>
        <w:tab/>
      </w:r>
      <w:r>
        <w:rPr>
          <w:noProof/>
        </w:rPr>
        <w:fldChar w:fldCharType="begin"/>
      </w:r>
      <w:r>
        <w:rPr>
          <w:noProof/>
        </w:rPr>
        <w:instrText xml:space="preserve"> PAGEREF _Toc209621511 \h </w:instrText>
      </w:r>
      <w:r>
        <w:rPr>
          <w:noProof/>
        </w:rPr>
      </w:r>
      <w:r>
        <w:rPr>
          <w:noProof/>
        </w:rPr>
        <w:fldChar w:fldCharType="separate"/>
      </w:r>
      <w:r>
        <w:rPr>
          <w:noProof/>
        </w:rPr>
        <w:t>5</w:t>
      </w:r>
      <w:r>
        <w:rPr>
          <w:noProof/>
        </w:rPr>
        <w:fldChar w:fldCharType="end"/>
      </w:r>
    </w:p>
    <w:p w14:paraId="504A4932" w14:textId="07E9E69E" w:rsidR="009D126B" w:rsidRDefault="009D126B">
      <w:pPr>
        <w:pStyle w:val="TOC2"/>
        <w:rPr>
          <w:rFonts w:asciiTheme="minorHAnsi" w:eastAsiaTheme="minorEastAsia" w:hAnsiTheme="minorHAnsi" w:cstheme="minorBidi"/>
          <w:noProof/>
          <w:kern w:val="2"/>
          <w:lang w:val="en-GB" w:eastAsia="en-GB"/>
          <w14:ligatures w14:val="standardContextual"/>
        </w:rPr>
      </w:pPr>
      <w:r>
        <w:rPr>
          <w:noProof/>
        </w:rPr>
        <w:t>1.3</w:t>
      </w:r>
      <w:r>
        <w:rPr>
          <w:rFonts w:asciiTheme="minorHAnsi" w:eastAsiaTheme="minorEastAsia" w:hAnsiTheme="minorHAnsi" w:cstheme="minorBidi"/>
          <w:noProof/>
          <w:kern w:val="2"/>
          <w:lang w:val="en-GB" w:eastAsia="en-GB"/>
          <w14:ligatures w14:val="standardContextual"/>
        </w:rPr>
        <w:tab/>
      </w:r>
      <w:r>
        <w:rPr>
          <w:noProof/>
        </w:rPr>
        <w:t>Frequency of Testing</w:t>
      </w:r>
      <w:r>
        <w:rPr>
          <w:noProof/>
        </w:rPr>
        <w:tab/>
      </w:r>
      <w:r>
        <w:rPr>
          <w:noProof/>
        </w:rPr>
        <w:fldChar w:fldCharType="begin"/>
      </w:r>
      <w:r>
        <w:rPr>
          <w:noProof/>
        </w:rPr>
        <w:instrText xml:space="preserve"> PAGEREF _Toc209621512 \h </w:instrText>
      </w:r>
      <w:r>
        <w:rPr>
          <w:noProof/>
        </w:rPr>
      </w:r>
      <w:r>
        <w:rPr>
          <w:noProof/>
        </w:rPr>
        <w:fldChar w:fldCharType="separate"/>
      </w:r>
      <w:r>
        <w:rPr>
          <w:noProof/>
        </w:rPr>
        <w:t>5</w:t>
      </w:r>
      <w:r>
        <w:rPr>
          <w:noProof/>
        </w:rPr>
        <w:fldChar w:fldCharType="end"/>
      </w:r>
    </w:p>
    <w:p w14:paraId="4CE6E0F9" w14:textId="4EE8AF2A" w:rsidR="009D126B" w:rsidRDefault="009D126B">
      <w:pPr>
        <w:pStyle w:val="TOC2"/>
        <w:rPr>
          <w:rFonts w:asciiTheme="minorHAnsi" w:eastAsiaTheme="minorEastAsia" w:hAnsiTheme="minorHAnsi" w:cstheme="minorBidi"/>
          <w:noProof/>
          <w:kern w:val="2"/>
          <w:lang w:val="en-GB" w:eastAsia="en-GB"/>
          <w14:ligatures w14:val="standardContextual"/>
        </w:rPr>
      </w:pPr>
      <w:r>
        <w:rPr>
          <w:noProof/>
        </w:rPr>
        <w:t>1.4</w:t>
      </w:r>
      <w:r>
        <w:rPr>
          <w:rFonts w:asciiTheme="minorHAnsi" w:eastAsiaTheme="minorEastAsia" w:hAnsiTheme="minorHAnsi" w:cstheme="minorBidi"/>
          <w:noProof/>
          <w:kern w:val="2"/>
          <w:lang w:val="en-GB" w:eastAsia="en-GB"/>
          <w14:ligatures w14:val="standardContextual"/>
        </w:rPr>
        <w:tab/>
      </w:r>
      <w:r>
        <w:rPr>
          <w:noProof/>
        </w:rPr>
        <w:t>Responsibility for Testing</w:t>
      </w:r>
      <w:r>
        <w:rPr>
          <w:noProof/>
        </w:rPr>
        <w:tab/>
      </w:r>
      <w:r>
        <w:rPr>
          <w:noProof/>
        </w:rPr>
        <w:fldChar w:fldCharType="begin"/>
      </w:r>
      <w:r>
        <w:rPr>
          <w:noProof/>
        </w:rPr>
        <w:instrText xml:space="preserve"> PAGEREF _Toc209621513 \h </w:instrText>
      </w:r>
      <w:r>
        <w:rPr>
          <w:noProof/>
        </w:rPr>
      </w:r>
      <w:r>
        <w:rPr>
          <w:noProof/>
        </w:rPr>
        <w:fldChar w:fldCharType="separate"/>
      </w:r>
      <w:r>
        <w:rPr>
          <w:noProof/>
        </w:rPr>
        <w:t>6</w:t>
      </w:r>
      <w:r>
        <w:rPr>
          <w:noProof/>
        </w:rPr>
        <w:fldChar w:fldCharType="end"/>
      </w:r>
    </w:p>
    <w:p w14:paraId="50519A2E" w14:textId="4242068F" w:rsidR="009D126B" w:rsidRDefault="009D126B">
      <w:pPr>
        <w:pStyle w:val="TOC2"/>
        <w:rPr>
          <w:rFonts w:asciiTheme="minorHAnsi" w:eastAsiaTheme="minorEastAsia" w:hAnsiTheme="minorHAnsi" w:cstheme="minorBidi"/>
          <w:noProof/>
          <w:kern w:val="2"/>
          <w:lang w:val="en-GB" w:eastAsia="en-GB"/>
          <w14:ligatures w14:val="standardContextual"/>
        </w:rPr>
      </w:pPr>
      <w:r>
        <w:rPr>
          <w:noProof/>
        </w:rPr>
        <w:t>1.5</w:t>
      </w:r>
      <w:r>
        <w:rPr>
          <w:rFonts w:asciiTheme="minorHAnsi" w:eastAsiaTheme="minorEastAsia" w:hAnsiTheme="minorHAnsi" w:cstheme="minorBidi"/>
          <w:noProof/>
          <w:kern w:val="2"/>
          <w:lang w:val="en-GB" w:eastAsia="en-GB"/>
          <w14:ligatures w14:val="standardContextual"/>
        </w:rPr>
        <w:tab/>
      </w:r>
      <w:r>
        <w:rPr>
          <w:noProof/>
        </w:rPr>
        <w:t>Test and Assessment Protocols</w:t>
      </w:r>
      <w:r>
        <w:rPr>
          <w:noProof/>
        </w:rPr>
        <w:tab/>
      </w:r>
      <w:r>
        <w:rPr>
          <w:noProof/>
        </w:rPr>
        <w:fldChar w:fldCharType="begin"/>
      </w:r>
      <w:r>
        <w:rPr>
          <w:noProof/>
        </w:rPr>
        <w:instrText xml:space="preserve"> PAGEREF _Toc209621514 \h </w:instrText>
      </w:r>
      <w:r>
        <w:rPr>
          <w:noProof/>
        </w:rPr>
      </w:r>
      <w:r>
        <w:rPr>
          <w:noProof/>
        </w:rPr>
        <w:fldChar w:fldCharType="separate"/>
      </w:r>
      <w:r>
        <w:rPr>
          <w:noProof/>
        </w:rPr>
        <w:t>6</w:t>
      </w:r>
      <w:r>
        <w:rPr>
          <w:noProof/>
        </w:rPr>
        <w:fldChar w:fldCharType="end"/>
      </w:r>
    </w:p>
    <w:p w14:paraId="6594BBDD" w14:textId="1CE9FAD2" w:rsidR="009D126B" w:rsidRDefault="009D126B">
      <w:pPr>
        <w:pStyle w:val="TOC2"/>
        <w:rPr>
          <w:rFonts w:asciiTheme="minorHAnsi" w:eastAsiaTheme="minorEastAsia" w:hAnsiTheme="minorHAnsi" w:cstheme="minorBidi"/>
          <w:noProof/>
          <w:kern w:val="2"/>
          <w:lang w:val="en-GB" w:eastAsia="en-GB"/>
          <w14:ligatures w14:val="standardContextual"/>
        </w:rPr>
      </w:pPr>
      <w:r>
        <w:rPr>
          <w:noProof/>
        </w:rPr>
        <w:t>1.6</w:t>
      </w:r>
      <w:r>
        <w:rPr>
          <w:rFonts w:asciiTheme="minorHAnsi" w:eastAsiaTheme="minorEastAsia" w:hAnsiTheme="minorHAnsi" w:cstheme="minorBidi"/>
          <w:noProof/>
          <w:kern w:val="2"/>
          <w:lang w:val="en-GB" w:eastAsia="en-GB"/>
          <w14:ligatures w14:val="standardContextual"/>
        </w:rPr>
        <w:tab/>
      </w:r>
      <w:r>
        <w:rPr>
          <w:noProof/>
        </w:rPr>
        <w:t>Testing Personnel</w:t>
      </w:r>
      <w:r>
        <w:rPr>
          <w:noProof/>
        </w:rPr>
        <w:tab/>
      </w:r>
      <w:r>
        <w:rPr>
          <w:noProof/>
        </w:rPr>
        <w:fldChar w:fldCharType="begin"/>
      </w:r>
      <w:r>
        <w:rPr>
          <w:noProof/>
        </w:rPr>
        <w:instrText xml:space="preserve"> PAGEREF _Toc209621515 \h </w:instrText>
      </w:r>
      <w:r>
        <w:rPr>
          <w:noProof/>
        </w:rPr>
      </w:r>
      <w:r>
        <w:rPr>
          <w:noProof/>
        </w:rPr>
        <w:fldChar w:fldCharType="separate"/>
      </w:r>
      <w:r>
        <w:rPr>
          <w:noProof/>
        </w:rPr>
        <w:t>6</w:t>
      </w:r>
      <w:r>
        <w:rPr>
          <w:noProof/>
        </w:rPr>
        <w:fldChar w:fldCharType="end"/>
      </w:r>
    </w:p>
    <w:p w14:paraId="15F7EF5F" w14:textId="2848EBE4" w:rsidR="009D126B" w:rsidRDefault="009D126B">
      <w:pPr>
        <w:pStyle w:val="TOC1"/>
        <w:rPr>
          <w:rFonts w:asciiTheme="minorHAnsi" w:eastAsiaTheme="minorEastAsia" w:hAnsiTheme="minorHAnsi" w:cstheme="minorBidi"/>
          <w:b w:val="0"/>
          <w:noProof/>
          <w:kern w:val="2"/>
          <w:lang w:val="en-GB" w:eastAsia="en-GB"/>
          <w14:ligatures w14:val="standardContextual"/>
        </w:rPr>
      </w:pPr>
      <w:r>
        <w:rPr>
          <w:noProof/>
        </w:rPr>
        <w:t>2.</w:t>
      </w:r>
      <w:r>
        <w:rPr>
          <w:rFonts w:asciiTheme="minorHAnsi" w:eastAsiaTheme="minorEastAsia" w:hAnsiTheme="minorHAnsi" w:cstheme="minorBidi"/>
          <w:b w:val="0"/>
          <w:noProof/>
          <w:kern w:val="2"/>
          <w:lang w:val="en-GB" w:eastAsia="en-GB"/>
          <w14:ligatures w14:val="standardContextual"/>
        </w:rPr>
        <w:tab/>
      </w:r>
      <w:r>
        <w:rPr>
          <w:noProof/>
        </w:rPr>
        <w:t>Documentation, Certification and Auditing of Compliance Tests</w:t>
      </w:r>
      <w:r>
        <w:rPr>
          <w:noProof/>
        </w:rPr>
        <w:tab/>
      </w:r>
      <w:r>
        <w:rPr>
          <w:noProof/>
        </w:rPr>
        <w:fldChar w:fldCharType="begin"/>
      </w:r>
      <w:r>
        <w:rPr>
          <w:noProof/>
        </w:rPr>
        <w:instrText xml:space="preserve"> PAGEREF _Toc209621516 \h </w:instrText>
      </w:r>
      <w:r>
        <w:rPr>
          <w:noProof/>
        </w:rPr>
      </w:r>
      <w:r>
        <w:rPr>
          <w:noProof/>
        </w:rPr>
        <w:fldChar w:fldCharType="separate"/>
      </w:r>
      <w:r>
        <w:rPr>
          <w:noProof/>
        </w:rPr>
        <w:t>7</w:t>
      </w:r>
      <w:r>
        <w:rPr>
          <w:noProof/>
        </w:rPr>
        <w:fldChar w:fldCharType="end"/>
      </w:r>
    </w:p>
    <w:p w14:paraId="63A6BA12" w14:textId="1993ECA1" w:rsidR="009D126B" w:rsidRDefault="009D126B">
      <w:pPr>
        <w:pStyle w:val="TOC2"/>
        <w:rPr>
          <w:rFonts w:asciiTheme="minorHAnsi" w:eastAsiaTheme="minorEastAsia" w:hAnsiTheme="minorHAnsi" w:cstheme="minorBidi"/>
          <w:noProof/>
          <w:kern w:val="2"/>
          <w:lang w:val="en-GB" w:eastAsia="en-GB"/>
          <w14:ligatures w14:val="standardContextual"/>
        </w:rPr>
      </w:pPr>
      <w:r>
        <w:rPr>
          <w:noProof/>
        </w:rPr>
        <w:t>2.1</w:t>
      </w:r>
      <w:r>
        <w:rPr>
          <w:rFonts w:asciiTheme="minorHAnsi" w:eastAsiaTheme="minorEastAsia" w:hAnsiTheme="minorHAnsi" w:cstheme="minorBidi"/>
          <w:noProof/>
          <w:kern w:val="2"/>
          <w:lang w:val="en-GB" w:eastAsia="en-GB"/>
          <w14:ligatures w14:val="standardContextual"/>
        </w:rPr>
        <w:tab/>
      </w:r>
      <w:r>
        <w:rPr>
          <w:noProof/>
        </w:rPr>
        <w:t>Test Reports</w:t>
      </w:r>
      <w:r>
        <w:rPr>
          <w:noProof/>
        </w:rPr>
        <w:tab/>
      </w:r>
      <w:r>
        <w:rPr>
          <w:noProof/>
        </w:rPr>
        <w:fldChar w:fldCharType="begin"/>
      </w:r>
      <w:r>
        <w:rPr>
          <w:noProof/>
        </w:rPr>
        <w:instrText xml:space="preserve"> PAGEREF _Toc209621517 \h </w:instrText>
      </w:r>
      <w:r>
        <w:rPr>
          <w:noProof/>
        </w:rPr>
      </w:r>
      <w:r>
        <w:rPr>
          <w:noProof/>
        </w:rPr>
        <w:fldChar w:fldCharType="separate"/>
      </w:r>
      <w:r>
        <w:rPr>
          <w:noProof/>
        </w:rPr>
        <w:t>7</w:t>
      </w:r>
      <w:r>
        <w:rPr>
          <w:noProof/>
        </w:rPr>
        <w:fldChar w:fldCharType="end"/>
      </w:r>
    </w:p>
    <w:p w14:paraId="0E3D24FA" w14:textId="788E8941" w:rsidR="009D126B" w:rsidRDefault="009D126B">
      <w:pPr>
        <w:pStyle w:val="TOC2"/>
        <w:rPr>
          <w:rFonts w:asciiTheme="minorHAnsi" w:eastAsiaTheme="minorEastAsia" w:hAnsiTheme="minorHAnsi" w:cstheme="minorBidi"/>
          <w:noProof/>
          <w:kern w:val="2"/>
          <w:lang w:val="en-GB" w:eastAsia="en-GB"/>
          <w14:ligatures w14:val="standardContextual"/>
        </w:rPr>
      </w:pPr>
      <w:r>
        <w:rPr>
          <w:noProof/>
        </w:rPr>
        <w:t>2.2</w:t>
      </w:r>
      <w:r>
        <w:rPr>
          <w:rFonts w:asciiTheme="minorHAnsi" w:eastAsiaTheme="minorEastAsia" w:hAnsiTheme="minorHAnsi" w:cstheme="minorBidi"/>
          <w:noProof/>
          <w:kern w:val="2"/>
          <w:lang w:val="en-GB" w:eastAsia="en-GB"/>
          <w14:ligatures w14:val="standardContextual"/>
        </w:rPr>
        <w:tab/>
      </w:r>
      <w:r>
        <w:rPr>
          <w:noProof/>
        </w:rPr>
        <w:t>Certificate of Compliance</w:t>
      </w:r>
      <w:r>
        <w:rPr>
          <w:noProof/>
        </w:rPr>
        <w:tab/>
      </w:r>
      <w:r>
        <w:rPr>
          <w:noProof/>
        </w:rPr>
        <w:fldChar w:fldCharType="begin"/>
      </w:r>
      <w:r>
        <w:rPr>
          <w:noProof/>
        </w:rPr>
        <w:instrText xml:space="preserve"> PAGEREF _Toc209621518 \h </w:instrText>
      </w:r>
      <w:r>
        <w:rPr>
          <w:noProof/>
        </w:rPr>
      </w:r>
      <w:r>
        <w:rPr>
          <w:noProof/>
        </w:rPr>
        <w:fldChar w:fldCharType="separate"/>
      </w:r>
      <w:r>
        <w:rPr>
          <w:noProof/>
        </w:rPr>
        <w:t>8</w:t>
      </w:r>
      <w:r>
        <w:rPr>
          <w:noProof/>
        </w:rPr>
        <w:fldChar w:fldCharType="end"/>
      </w:r>
    </w:p>
    <w:p w14:paraId="5AC03587" w14:textId="6EA31510" w:rsidR="009D126B" w:rsidRDefault="009D126B">
      <w:pPr>
        <w:pStyle w:val="TOC2"/>
        <w:rPr>
          <w:rFonts w:asciiTheme="minorHAnsi" w:eastAsiaTheme="minorEastAsia" w:hAnsiTheme="minorHAnsi" w:cstheme="minorBidi"/>
          <w:noProof/>
          <w:kern w:val="2"/>
          <w:lang w:val="en-GB" w:eastAsia="en-GB"/>
          <w14:ligatures w14:val="standardContextual"/>
        </w:rPr>
      </w:pPr>
      <w:r>
        <w:rPr>
          <w:noProof/>
        </w:rPr>
        <w:t>2.3</w:t>
      </w:r>
      <w:r>
        <w:rPr>
          <w:rFonts w:asciiTheme="minorHAnsi" w:eastAsiaTheme="minorEastAsia" w:hAnsiTheme="minorHAnsi" w:cstheme="minorBidi"/>
          <w:noProof/>
          <w:kern w:val="2"/>
          <w:lang w:val="en-GB" w:eastAsia="en-GB"/>
          <w14:ligatures w14:val="standardContextual"/>
        </w:rPr>
        <w:tab/>
      </w:r>
      <w:r>
        <w:rPr>
          <w:noProof/>
        </w:rPr>
        <w:t>Compliance Records</w:t>
      </w:r>
      <w:r>
        <w:rPr>
          <w:noProof/>
        </w:rPr>
        <w:tab/>
      </w:r>
      <w:r>
        <w:rPr>
          <w:noProof/>
        </w:rPr>
        <w:fldChar w:fldCharType="begin"/>
      </w:r>
      <w:r>
        <w:rPr>
          <w:noProof/>
        </w:rPr>
        <w:instrText xml:space="preserve"> PAGEREF _Toc209621519 \h </w:instrText>
      </w:r>
      <w:r>
        <w:rPr>
          <w:noProof/>
        </w:rPr>
      </w:r>
      <w:r>
        <w:rPr>
          <w:noProof/>
        </w:rPr>
        <w:fldChar w:fldCharType="separate"/>
      </w:r>
      <w:r>
        <w:rPr>
          <w:noProof/>
        </w:rPr>
        <w:t>8</w:t>
      </w:r>
      <w:r>
        <w:rPr>
          <w:noProof/>
        </w:rPr>
        <w:fldChar w:fldCharType="end"/>
      </w:r>
    </w:p>
    <w:p w14:paraId="1AD26A6A" w14:textId="0B8077F0" w:rsidR="009D126B" w:rsidRDefault="009D126B">
      <w:pPr>
        <w:pStyle w:val="TOC2"/>
        <w:rPr>
          <w:rFonts w:asciiTheme="minorHAnsi" w:eastAsiaTheme="minorEastAsia" w:hAnsiTheme="minorHAnsi" w:cstheme="minorBidi"/>
          <w:noProof/>
          <w:kern w:val="2"/>
          <w:lang w:val="en-GB" w:eastAsia="en-GB"/>
          <w14:ligatures w14:val="standardContextual"/>
        </w:rPr>
      </w:pPr>
      <w:r>
        <w:rPr>
          <w:noProof/>
        </w:rPr>
        <w:t>2.4</w:t>
      </w:r>
      <w:r>
        <w:rPr>
          <w:rFonts w:asciiTheme="minorHAnsi" w:eastAsiaTheme="minorEastAsia" w:hAnsiTheme="minorHAnsi" w:cstheme="minorBidi"/>
          <w:noProof/>
          <w:kern w:val="2"/>
          <w:lang w:val="en-GB" w:eastAsia="en-GB"/>
          <w14:ligatures w14:val="standardContextual"/>
        </w:rPr>
        <w:tab/>
      </w:r>
      <w:r>
        <w:rPr>
          <w:noProof/>
        </w:rPr>
        <w:t>Compliance Testing For Equipment requiring Maintenance</w:t>
      </w:r>
      <w:r>
        <w:rPr>
          <w:noProof/>
        </w:rPr>
        <w:tab/>
      </w:r>
      <w:r>
        <w:rPr>
          <w:noProof/>
        </w:rPr>
        <w:fldChar w:fldCharType="begin"/>
      </w:r>
      <w:r>
        <w:rPr>
          <w:noProof/>
        </w:rPr>
        <w:instrText xml:space="preserve"> PAGEREF _Toc209621520 \h </w:instrText>
      </w:r>
      <w:r>
        <w:rPr>
          <w:noProof/>
        </w:rPr>
      </w:r>
      <w:r>
        <w:rPr>
          <w:noProof/>
        </w:rPr>
        <w:fldChar w:fldCharType="separate"/>
      </w:r>
      <w:r>
        <w:rPr>
          <w:noProof/>
        </w:rPr>
        <w:t>8</w:t>
      </w:r>
      <w:r>
        <w:rPr>
          <w:noProof/>
        </w:rPr>
        <w:fldChar w:fldCharType="end"/>
      </w:r>
    </w:p>
    <w:p w14:paraId="15492D57" w14:textId="6D830BCD" w:rsidR="009D126B" w:rsidRDefault="009D126B">
      <w:pPr>
        <w:pStyle w:val="TOC2"/>
        <w:rPr>
          <w:rFonts w:asciiTheme="minorHAnsi" w:eastAsiaTheme="minorEastAsia" w:hAnsiTheme="minorHAnsi" w:cstheme="minorBidi"/>
          <w:noProof/>
          <w:kern w:val="2"/>
          <w:lang w:val="en-GB" w:eastAsia="en-GB"/>
          <w14:ligatures w14:val="standardContextual"/>
        </w:rPr>
      </w:pPr>
      <w:r>
        <w:rPr>
          <w:noProof/>
        </w:rPr>
        <w:t>2.5</w:t>
      </w:r>
      <w:r>
        <w:rPr>
          <w:rFonts w:asciiTheme="minorHAnsi" w:eastAsiaTheme="minorEastAsia" w:hAnsiTheme="minorHAnsi" w:cstheme="minorBidi"/>
          <w:noProof/>
          <w:kern w:val="2"/>
          <w:lang w:val="en-GB" w:eastAsia="en-GB"/>
          <w14:ligatures w14:val="standardContextual"/>
        </w:rPr>
        <w:tab/>
      </w:r>
      <w:r>
        <w:rPr>
          <w:noProof/>
        </w:rPr>
        <w:t>Non-Complying Equipment</w:t>
      </w:r>
      <w:r>
        <w:rPr>
          <w:noProof/>
        </w:rPr>
        <w:tab/>
      </w:r>
      <w:r>
        <w:rPr>
          <w:noProof/>
        </w:rPr>
        <w:fldChar w:fldCharType="begin"/>
      </w:r>
      <w:r>
        <w:rPr>
          <w:noProof/>
        </w:rPr>
        <w:instrText xml:space="preserve"> PAGEREF _Toc209621521 \h </w:instrText>
      </w:r>
      <w:r>
        <w:rPr>
          <w:noProof/>
        </w:rPr>
      </w:r>
      <w:r>
        <w:rPr>
          <w:noProof/>
        </w:rPr>
        <w:fldChar w:fldCharType="separate"/>
      </w:r>
      <w:r>
        <w:rPr>
          <w:noProof/>
        </w:rPr>
        <w:t>9</w:t>
      </w:r>
      <w:r>
        <w:rPr>
          <w:noProof/>
        </w:rPr>
        <w:fldChar w:fldCharType="end"/>
      </w:r>
    </w:p>
    <w:p w14:paraId="335D2B5D" w14:textId="22863C11" w:rsidR="009D126B" w:rsidRDefault="009D126B">
      <w:pPr>
        <w:pStyle w:val="TOC2"/>
        <w:rPr>
          <w:rFonts w:asciiTheme="minorHAnsi" w:eastAsiaTheme="minorEastAsia" w:hAnsiTheme="minorHAnsi" w:cstheme="minorBidi"/>
          <w:noProof/>
          <w:kern w:val="2"/>
          <w:lang w:val="en-GB" w:eastAsia="en-GB"/>
          <w14:ligatures w14:val="standardContextual"/>
        </w:rPr>
      </w:pPr>
      <w:r>
        <w:rPr>
          <w:noProof/>
        </w:rPr>
        <w:t>2.6</w:t>
      </w:r>
      <w:r>
        <w:rPr>
          <w:rFonts w:asciiTheme="minorHAnsi" w:eastAsiaTheme="minorEastAsia" w:hAnsiTheme="minorHAnsi" w:cstheme="minorBidi"/>
          <w:noProof/>
          <w:kern w:val="2"/>
          <w:lang w:val="en-GB" w:eastAsia="en-GB"/>
          <w14:ligatures w14:val="standardContextual"/>
        </w:rPr>
        <w:tab/>
      </w:r>
      <w:r>
        <w:rPr>
          <w:noProof/>
        </w:rPr>
        <w:t>Calibration of Radiation Measuring Instruments</w:t>
      </w:r>
      <w:r>
        <w:rPr>
          <w:noProof/>
        </w:rPr>
        <w:tab/>
      </w:r>
      <w:r>
        <w:rPr>
          <w:noProof/>
        </w:rPr>
        <w:fldChar w:fldCharType="begin"/>
      </w:r>
      <w:r>
        <w:rPr>
          <w:noProof/>
        </w:rPr>
        <w:instrText xml:space="preserve"> PAGEREF _Toc209621522 \h </w:instrText>
      </w:r>
      <w:r>
        <w:rPr>
          <w:noProof/>
        </w:rPr>
      </w:r>
      <w:r>
        <w:rPr>
          <w:noProof/>
        </w:rPr>
        <w:fldChar w:fldCharType="separate"/>
      </w:r>
      <w:r>
        <w:rPr>
          <w:noProof/>
        </w:rPr>
        <w:t>9</w:t>
      </w:r>
      <w:r>
        <w:rPr>
          <w:noProof/>
        </w:rPr>
        <w:fldChar w:fldCharType="end"/>
      </w:r>
    </w:p>
    <w:p w14:paraId="18555093" w14:textId="085C9E7C" w:rsidR="009D126B" w:rsidRDefault="009D126B">
      <w:pPr>
        <w:pStyle w:val="TOC1"/>
        <w:rPr>
          <w:rFonts w:asciiTheme="minorHAnsi" w:eastAsiaTheme="minorEastAsia" w:hAnsiTheme="minorHAnsi" w:cstheme="minorBidi"/>
          <w:b w:val="0"/>
          <w:noProof/>
          <w:kern w:val="2"/>
          <w:lang w:val="en-GB" w:eastAsia="en-GB"/>
          <w14:ligatures w14:val="standardContextual"/>
        </w:rPr>
      </w:pPr>
      <w:r>
        <w:rPr>
          <w:noProof/>
        </w:rPr>
        <w:t>3.</w:t>
      </w:r>
      <w:r>
        <w:rPr>
          <w:rFonts w:asciiTheme="minorHAnsi" w:eastAsiaTheme="minorEastAsia" w:hAnsiTheme="minorHAnsi" w:cstheme="minorBidi"/>
          <w:b w:val="0"/>
          <w:noProof/>
          <w:kern w:val="2"/>
          <w:lang w:val="en-GB" w:eastAsia="en-GB"/>
          <w14:ligatures w14:val="standardContextual"/>
        </w:rPr>
        <w:tab/>
      </w:r>
      <w:r>
        <w:rPr>
          <w:noProof/>
        </w:rPr>
        <w:t>Requirements for new Equipment</w:t>
      </w:r>
      <w:r>
        <w:rPr>
          <w:noProof/>
        </w:rPr>
        <w:tab/>
      </w:r>
      <w:r>
        <w:rPr>
          <w:noProof/>
        </w:rPr>
        <w:fldChar w:fldCharType="begin"/>
      </w:r>
      <w:r>
        <w:rPr>
          <w:noProof/>
        </w:rPr>
        <w:instrText xml:space="preserve"> PAGEREF _Toc209621523 \h </w:instrText>
      </w:r>
      <w:r>
        <w:rPr>
          <w:noProof/>
        </w:rPr>
      </w:r>
      <w:r>
        <w:rPr>
          <w:noProof/>
        </w:rPr>
        <w:fldChar w:fldCharType="separate"/>
      </w:r>
      <w:r>
        <w:rPr>
          <w:noProof/>
        </w:rPr>
        <w:t>11</w:t>
      </w:r>
      <w:r>
        <w:rPr>
          <w:noProof/>
        </w:rPr>
        <w:fldChar w:fldCharType="end"/>
      </w:r>
    </w:p>
    <w:p w14:paraId="1C00DD50" w14:textId="7292675F" w:rsidR="009D126B" w:rsidRDefault="009D126B">
      <w:pPr>
        <w:pStyle w:val="TOC2"/>
        <w:rPr>
          <w:rFonts w:asciiTheme="minorHAnsi" w:eastAsiaTheme="minorEastAsia" w:hAnsiTheme="minorHAnsi" w:cstheme="minorBidi"/>
          <w:noProof/>
          <w:kern w:val="2"/>
          <w:lang w:val="en-GB" w:eastAsia="en-GB"/>
          <w14:ligatures w14:val="standardContextual"/>
        </w:rPr>
      </w:pPr>
      <w:r>
        <w:rPr>
          <w:noProof/>
        </w:rPr>
        <w:t>3.1</w:t>
      </w:r>
      <w:r>
        <w:rPr>
          <w:rFonts w:asciiTheme="minorHAnsi" w:eastAsiaTheme="minorEastAsia" w:hAnsiTheme="minorHAnsi" w:cstheme="minorBidi"/>
          <w:noProof/>
          <w:kern w:val="2"/>
          <w:lang w:val="en-GB" w:eastAsia="en-GB"/>
          <w14:ligatures w14:val="standardContextual"/>
        </w:rPr>
        <w:tab/>
      </w:r>
      <w:r>
        <w:rPr>
          <w:noProof/>
        </w:rPr>
        <w:t>Supply of New Equipment</w:t>
      </w:r>
      <w:r>
        <w:rPr>
          <w:noProof/>
        </w:rPr>
        <w:tab/>
      </w:r>
      <w:r>
        <w:rPr>
          <w:noProof/>
        </w:rPr>
        <w:fldChar w:fldCharType="begin"/>
      </w:r>
      <w:r>
        <w:rPr>
          <w:noProof/>
        </w:rPr>
        <w:instrText xml:space="preserve"> PAGEREF _Toc209621524 \h </w:instrText>
      </w:r>
      <w:r>
        <w:rPr>
          <w:noProof/>
        </w:rPr>
      </w:r>
      <w:r>
        <w:rPr>
          <w:noProof/>
        </w:rPr>
        <w:fldChar w:fldCharType="separate"/>
      </w:r>
      <w:r>
        <w:rPr>
          <w:noProof/>
        </w:rPr>
        <w:t>11</w:t>
      </w:r>
      <w:r>
        <w:rPr>
          <w:noProof/>
        </w:rPr>
        <w:fldChar w:fldCharType="end"/>
      </w:r>
    </w:p>
    <w:p w14:paraId="68370B98" w14:textId="2E0123EF" w:rsidR="009D126B" w:rsidRDefault="009D126B">
      <w:pPr>
        <w:pStyle w:val="TOC2"/>
        <w:rPr>
          <w:rFonts w:asciiTheme="minorHAnsi" w:eastAsiaTheme="minorEastAsia" w:hAnsiTheme="minorHAnsi" w:cstheme="minorBidi"/>
          <w:noProof/>
          <w:kern w:val="2"/>
          <w:lang w:val="en-GB" w:eastAsia="en-GB"/>
          <w14:ligatures w14:val="standardContextual"/>
        </w:rPr>
      </w:pPr>
      <w:r>
        <w:rPr>
          <w:noProof/>
        </w:rPr>
        <w:t>3.2</w:t>
      </w:r>
      <w:r>
        <w:rPr>
          <w:rFonts w:asciiTheme="minorHAnsi" w:eastAsiaTheme="minorEastAsia" w:hAnsiTheme="minorHAnsi" w:cstheme="minorBidi"/>
          <w:noProof/>
          <w:kern w:val="2"/>
          <w:lang w:val="en-GB" w:eastAsia="en-GB"/>
          <w14:ligatures w14:val="standardContextual"/>
        </w:rPr>
        <w:tab/>
      </w:r>
      <w:r>
        <w:rPr>
          <w:noProof/>
        </w:rPr>
        <w:t>Gauge Model Approvals</w:t>
      </w:r>
      <w:r>
        <w:rPr>
          <w:noProof/>
        </w:rPr>
        <w:tab/>
      </w:r>
      <w:r>
        <w:rPr>
          <w:noProof/>
        </w:rPr>
        <w:fldChar w:fldCharType="begin"/>
      </w:r>
      <w:r>
        <w:rPr>
          <w:noProof/>
        </w:rPr>
        <w:instrText xml:space="preserve"> PAGEREF _Toc209621525 \h </w:instrText>
      </w:r>
      <w:r>
        <w:rPr>
          <w:noProof/>
        </w:rPr>
      </w:r>
      <w:r>
        <w:rPr>
          <w:noProof/>
        </w:rPr>
        <w:fldChar w:fldCharType="separate"/>
      </w:r>
      <w:r>
        <w:rPr>
          <w:noProof/>
        </w:rPr>
        <w:t>11</w:t>
      </w:r>
      <w:r>
        <w:rPr>
          <w:noProof/>
        </w:rPr>
        <w:fldChar w:fldCharType="end"/>
      </w:r>
    </w:p>
    <w:p w14:paraId="22C4B5A4" w14:textId="74298B67" w:rsidR="009D126B" w:rsidRDefault="009D126B">
      <w:pPr>
        <w:pStyle w:val="TOC1"/>
        <w:rPr>
          <w:rFonts w:asciiTheme="minorHAnsi" w:eastAsiaTheme="minorEastAsia" w:hAnsiTheme="minorHAnsi" w:cstheme="minorBidi"/>
          <w:b w:val="0"/>
          <w:noProof/>
          <w:kern w:val="2"/>
          <w:lang w:val="en-GB" w:eastAsia="en-GB"/>
          <w14:ligatures w14:val="standardContextual"/>
        </w:rPr>
      </w:pPr>
      <w:r>
        <w:rPr>
          <w:noProof/>
        </w:rPr>
        <w:t>4.</w:t>
      </w:r>
      <w:r>
        <w:rPr>
          <w:rFonts w:asciiTheme="minorHAnsi" w:eastAsiaTheme="minorEastAsia" w:hAnsiTheme="minorHAnsi" w:cstheme="minorBidi"/>
          <w:b w:val="0"/>
          <w:noProof/>
          <w:kern w:val="2"/>
          <w:lang w:val="en-GB" w:eastAsia="en-GB"/>
          <w14:ligatures w14:val="standardContextual"/>
        </w:rPr>
        <w:tab/>
      </w:r>
      <w:r>
        <w:rPr>
          <w:noProof/>
        </w:rPr>
        <w:t>Requirements for Compliance Testers</w:t>
      </w:r>
      <w:r>
        <w:rPr>
          <w:noProof/>
        </w:rPr>
        <w:tab/>
      </w:r>
      <w:r>
        <w:rPr>
          <w:noProof/>
        </w:rPr>
        <w:fldChar w:fldCharType="begin"/>
      </w:r>
      <w:r>
        <w:rPr>
          <w:noProof/>
        </w:rPr>
        <w:instrText xml:space="preserve"> PAGEREF _Toc209621526 \h </w:instrText>
      </w:r>
      <w:r>
        <w:rPr>
          <w:noProof/>
        </w:rPr>
      </w:r>
      <w:r>
        <w:rPr>
          <w:noProof/>
        </w:rPr>
        <w:fldChar w:fldCharType="separate"/>
      </w:r>
      <w:r>
        <w:rPr>
          <w:noProof/>
        </w:rPr>
        <w:t>13</w:t>
      </w:r>
      <w:r>
        <w:rPr>
          <w:noProof/>
        </w:rPr>
        <w:fldChar w:fldCharType="end"/>
      </w:r>
    </w:p>
    <w:p w14:paraId="6F790BDF" w14:textId="67FA737E" w:rsidR="009D126B" w:rsidRDefault="009D126B">
      <w:pPr>
        <w:pStyle w:val="TOC2"/>
        <w:rPr>
          <w:rFonts w:asciiTheme="minorHAnsi" w:eastAsiaTheme="minorEastAsia" w:hAnsiTheme="minorHAnsi" w:cstheme="minorBidi"/>
          <w:noProof/>
          <w:kern w:val="2"/>
          <w:lang w:val="en-GB" w:eastAsia="en-GB"/>
          <w14:ligatures w14:val="standardContextual"/>
        </w:rPr>
      </w:pPr>
      <w:r>
        <w:rPr>
          <w:noProof/>
        </w:rPr>
        <w:t>4.1</w:t>
      </w:r>
      <w:r>
        <w:rPr>
          <w:rFonts w:asciiTheme="minorHAnsi" w:eastAsiaTheme="minorEastAsia" w:hAnsiTheme="minorHAnsi" w:cstheme="minorBidi"/>
          <w:noProof/>
          <w:kern w:val="2"/>
          <w:lang w:val="en-GB" w:eastAsia="en-GB"/>
          <w14:ligatures w14:val="standardContextual"/>
        </w:rPr>
        <w:tab/>
      </w:r>
      <w:r>
        <w:rPr>
          <w:noProof/>
        </w:rPr>
        <w:t>Functions</w:t>
      </w:r>
      <w:r>
        <w:rPr>
          <w:noProof/>
        </w:rPr>
        <w:tab/>
      </w:r>
      <w:r>
        <w:rPr>
          <w:noProof/>
        </w:rPr>
        <w:fldChar w:fldCharType="begin"/>
      </w:r>
      <w:r>
        <w:rPr>
          <w:noProof/>
        </w:rPr>
        <w:instrText xml:space="preserve"> PAGEREF _Toc209621527 \h </w:instrText>
      </w:r>
      <w:r>
        <w:rPr>
          <w:noProof/>
        </w:rPr>
      </w:r>
      <w:r>
        <w:rPr>
          <w:noProof/>
        </w:rPr>
        <w:fldChar w:fldCharType="separate"/>
      </w:r>
      <w:r>
        <w:rPr>
          <w:noProof/>
        </w:rPr>
        <w:t>13</w:t>
      </w:r>
      <w:r>
        <w:rPr>
          <w:noProof/>
        </w:rPr>
        <w:fldChar w:fldCharType="end"/>
      </w:r>
    </w:p>
    <w:p w14:paraId="11C96C2A" w14:textId="72F92974" w:rsidR="009D126B" w:rsidRDefault="009D126B">
      <w:pPr>
        <w:pStyle w:val="TOC2"/>
        <w:rPr>
          <w:rFonts w:asciiTheme="minorHAnsi" w:eastAsiaTheme="minorEastAsia" w:hAnsiTheme="minorHAnsi" w:cstheme="minorBidi"/>
          <w:noProof/>
          <w:kern w:val="2"/>
          <w:lang w:val="en-GB" w:eastAsia="en-GB"/>
          <w14:ligatures w14:val="standardContextual"/>
        </w:rPr>
      </w:pPr>
      <w:r>
        <w:rPr>
          <w:noProof/>
        </w:rPr>
        <w:t>4.2</w:t>
      </w:r>
      <w:r>
        <w:rPr>
          <w:rFonts w:asciiTheme="minorHAnsi" w:eastAsiaTheme="minorEastAsia" w:hAnsiTheme="minorHAnsi" w:cstheme="minorBidi"/>
          <w:noProof/>
          <w:kern w:val="2"/>
          <w:lang w:val="en-GB" w:eastAsia="en-GB"/>
          <w14:ligatures w14:val="standardContextual"/>
        </w:rPr>
        <w:tab/>
      </w:r>
      <w:r>
        <w:rPr>
          <w:noProof/>
        </w:rPr>
        <w:t>Licensing</w:t>
      </w:r>
      <w:r>
        <w:rPr>
          <w:noProof/>
        </w:rPr>
        <w:tab/>
      </w:r>
      <w:r>
        <w:rPr>
          <w:noProof/>
        </w:rPr>
        <w:fldChar w:fldCharType="begin"/>
      </w:r>
      <w:r>
        <w:rPr>
          <w:noProof/>
        </w:rPr>
        <w:instrText xml:space="preserve"> PAGEREF _Toc209621528 \h </w:instrText>
      </w:r>
      <w:r>
        <w:rPr>
          <w:noProof/>
        </w:rPr>
      </w:r>
      <w:r>
        <w:rPr>
          <w:noProof/>
        </w:rPr>
        <w:fldChar w:fldCharType="separate"/>
      </w:r>
      <w:r>
        <w:rPr>
          <w:noProof/>
        </w:rPr>
        <w:t>13</w:t>
      </w:r>
      <w:r>
        <w:rPr>
          <w:noProof/>
        </w:rPr>
        <w:fldChar w:fldCharType="end"/>
      </w:r>
    </w:p>
    <w:p w14:paraId="77474E5D" w14:textId="3622EB43" w:rsidR="009D126B" w:rsidRDefault="009D126B">
      <w:pPr>
        <w:pStyle w:val="TOC1"/>
        <w:rPr>
          <w:rFonts w:asciiTheme="minorHAnsi" w:eastAsiaTheme="minorEastAsia" w:hAnsiTheme="minorHAnsi" w:cstheme="minorBidi"/>
          <w:b w:val="0"/>
          <w:noProof/>
          <w:kern w:val="2"/>
          <w:lang w:val="en-GB" w:eastAsia="en-GB"/>
          <w14:ligatures w14:val="standardContextual"/>
        </w:rPr>
      </w:pPr>
      <w:r>
        <w:rPr>
          <w:noProof/>
        </w:rPr>
        <w:t>5.</w:t>
      </w:r>
      <w:r>
        <w:rPr>
          <w:rFonts w:asciiTheme="minorHAnsi" w:eastAsiaTheme="minorEastAsia" w:hAnsiTheme="minorHAnsi" w:cstheme="minorBidi"/>
          <w:b w:val="0"/>
          <w:noProof/>
          <w:kern w:val="2"/>
          <w:lang w:val="en-GB" w:eastAsia="en-GB"/>
          <w14:ligatures w14:val="standardContextual"/>
        </w:rPr>
        <w:tab/>
      </w:r>
      <w:r>
        <w:rPr>
          <w:noProof/>
        </w:rPr>
        <w:t>Required Compliance Tests</w:t>
      </w:r>
      <w:r>
        <w:rPr>
          <w:noProof/>
        </w:rPr>
        <w:tab/>
      </w:r>
      <w:r>
        <w:rPr>
          <w:noProof/>
        </w:rPr>
        <w:fldChar w:fldCharType="begin"/>
      </w:r>
      <w:r>
        <w:rPr>
          <w:noProof/>
        </w:rPr>
        <w:instrText xml:space="preserve"> PAGEREF _Toc209621529 \h </w:instrText>
      </w:r>
      <w:r>
        <w:rPr>
          <w:noProof/>
        </w:rPr>
      </w:r>
      <w:r>
        <w:rPr>
          <w:noProof/>
        </w:rPr>
        <w:fldChar w:fldCharType="separate"/>
      </w:r>
      <w:r>
        <w:rPr>
          <w:noProof/>
        </w:rPr>
        <w:t>15</w:t>
      </w:r>
      <w:r>
        <w:rPr>
          <w:noProof/>
        </w:rPr>
        <w:fldChar w:fldCharType="end"/>
      </w:r>
    </w:p>
    <w:p w14:paraId="05962E17" w14:textId="3CCE1125" w:rsidR="009D126B" w:rsidRDefault="009D126B">
      <w:pPr>
        <w:pStyle w:val="TOC2"/>
        <w:rPr>
          <w:rFonts w:asciiTheme="minorHAnsi" w:eastAsiaTheme="minorEastAsia" w:hAnsiTheme="minorHAnsi" w:cstheme="minorBidi"/>
          <w:noProof/>
          <w:kern w:val="2"/>
          <w:lang w:val="en-GB" w:eastAsia="en-GB"/>
          <w14:ligatures w14:val="standardContextual"/>
        </w:rPr>
      </w:pPr>
      <w:r>
        <w:rPr>
          <w:noProof/>
        </w:rPr>
        <w:t>5.1</w:t>
      </w:r>
      <w:r>
        <w:rPr>
          <w:rFonts w:asciiTheme="minorHAnsi" w:eastAsiaTheme="minorEastAsia" w:hAnsiTheme="minorHAnsi" w:cstheme="minorBidi"/>
          <w:noProof/>
          <w:kern w:val="2"/>
          <w:lang w:val="en-GB" w:eastAsia="en-GB"/>
          <w14:ligatures w14:val="standardContextual"/>
        </w:rPr>
        <w:tab/>
      </w:r>
      <w:r>
        <w:rPr>
          <w:noProof/>
        </w:rPr>
        <w:t>Fixed Gauges</w:t>
      </w:r>
      <w:r>
        <w:rPr>
          <w:noProof/>
        </w:rPr>
        <w:tab/>
      </w:r>
      <w:r>
        <w:rPr>
          <w:noProof/>
        </w:rPr>
        <w:fldChar w:fldCharType="begin"/>
      </w:r>
      <w:r>
        <w:rPr>
          <w:noProof/>
        </w:rPr>
        <w:instrText xml:space="preserve"> PAGEREF _Toc209621530 \h </w:instrText>
      </w:r>
      <w:r>
        <w:rPr>
          <w:noProof/>
        </w:rPr>
      </w:r>
      <w:r>
        <w:rPr>
          <w:noProof/>
        </w:rPr>
        <w:fldChar w:fldCharType="separate"/>
      </w:r>
      <w:r>
        <w:rPr>
          <w:noProof/>
        </w:rPr>
        <w:t>15</w:t>
      </w:r>
      <w:r>
        <w:rPr>
          <w:noProof/>
        </w:rPr>
        <w:fldChar w:fldCharType="end"/>
      </w:r>
    </w:p>
    <w:p w14:paraId="6D72D5D6" w14:textId="5B43B006" w:rsidR="009D126B" w:rsidRDefault="009D126B">
      <w:pPr>
        <w:pStyle w:val="TOC1"/>
        <w:rPr>
          <w:rFonts w:asciiTheme="minorHAnsi" w:eastAsiaTheme="minorEastAsia" w:hAnsiTheme="minorHAnsi" w:cstheme="minorBidi"/>
          <w:b w:val="0"/>
          <w:noProof/>
          <w:kern w:val="2"/>
          <w:lang w:val="en-GB" w:eastAsia="en-GB"/>
          <w14:ligatures w14:val="standardContextual"/>
        </w:rPr>
      </w:pPr>
      <w:r>
        <w:rPr>
          <w:noProof/>
        </w:rPr>
        <w:t>Related Publications</w:t>
      </w:r>
      <w:r>
        <w:rPr>
          <w:noProof/>
        </w:rPr>
        <w:tab/>
      </w:r>
      <w:r>
        <w:rPr>
          <w:noProof/>
        </w:rPr>
        <w:fldChar w:fldCharType="begin"/>
      </w:r>
      <w:r>
        <w:rPr>
          <w:noProof/>
        </w:rPr>
        <w:instrText xml:space="preserve"> PAGEREF _Toc209621531 \h </w:instrText>
      </w:r>
      <w:r>
        <w:rPr>
          <w:noProof/>
        </w:rPr>
      </w:r>
      <w:r>
        <w:rPr>
          <w:noProof/>
        </w:rPr>
        <w:fldChar w:fldCharType="separate"/>
      </w:r>
      <w:r>
        <w:rPr>
          <w:noProof/>
        </w:rPr>
        <w:t>17</w:t>
      </w:r>
      <w:r>
        <w:rPr>
          <w:noProof/>
        </w:rPr>
        <w:fldChar w:fldCharType="end"/>
      </w:r>
    </w:p>
    <w:p w14:paraId="69825665" w14:textId="44EC87E2" w:rsidR="009D126B" w:rsidRDefault="009D126B">
      <w:pPr>
        <w:pStyle w:val="TOC1"/>
        <w:rPr>
          <w:rFonts w:asciiTheme="minorHAnsi" w:eastAsiaTheme="minorEastAsia" w:hAnsiTheme="minorHAnsi" w:cstheme="minorBidi"/>
          <w:b w:val="0"/>
          <w:noProof/>
          <w:kern w:val="2"/>
          <w:lang w:val="en-GB" w:eastAsia="en-GB"/>
          <w14:ligatures w14:val="standardContextual"/>
        </w:rPr>
      </w:pPr>
      <w:r>
        <w:rPr>
          <w:noProof/>
        </w:rPr>
        <w:t>Appendices</w:t>
      </w:r>
      <w:r>
        <w:rPr>
          <w:noProof/>
        </w:rPr>
        <w:tab/>
      </w:r>
      <w:r>
        <w:rPr>
          <w:noProof/>
        </w:rPr>
        <w:fldChar w:fldCharType="begin"/>
      </w:r>
      <w:r>
        <w:rPr>
          <w:noProof/>
        </w:rPr>
        <w:instrText xml:space="preserve"> PAGEREF _Toc209621532 \h </w:instrText>
      </w:r>
      <w:r>
        <w:rPr>
          <w:noProof/>
        </w:rPr>
      </w:r>
      <w:r>
        <w:rPr>
          <w:noProof/>
        </w:rPr>
        <w:fldChar w:fldCharType="separate"/>
      </w:r>
      <w:r>
        <w:rPr>
          <w:noProof/>
        </w:rPr>
        <w:t>19</w:t>
      </w:r>
      <w:r>
        <w:rPr>
          <w:noProof/>
        </w:rPr>
        <w:fldChar w:fldCharType="end"/>
      </w:r>
    </w:p>
    <w:p w14:paraId="48395102" w14:textId="5333E637" w:rsidR="009D126B" w:rsidRDefault="009D126B">
      <w:pPr>
        <w:pStyle w:val="TOC2"/>
        <w:rPr>
          <w:rFonts w:asciiTheme="minorHAnsi" w:eastAsiaTheme="minorEastAsia" w:hAnsiTheme="minorHAnsi" w:cstheme="minorBidi"/>
          <w:noProof/>
          <w:kern w:val="2"/>
          <w:lang w:val="en-GB" w:eastAsia="en-GB"/>
          <w14:ligatures w14:val="standardContextual"/>
        </w:rPr>
      </w:pPr>
      <w:r>
        <w:rPr>
          <w:noProof/>
        </w:rPr>
        <w:t>Appendix 1 – Certificate of Compliance</w:t>
      </w:r>
      <w:r>
        <w:rPr>
          <w:noProof/>
        </w:rPr>
        <w:tab/>
      </w:r>
      <w:r>
        <w:rPr>
          <w:noProof/>
        </w:rPr>
        <w:fldChar w:fldCharType="begin"/>
      </w:r>
      <w:r>
        <w:rPr>
          <w:noProof/>
        </w:rPr>
        <w:instrText xml:space="preserve"> PAGEREF _Toc209621533 \h </w:instrText>
      </w:r>
      <w:r>
        <w:rPr>
          <w:noProof/>
        </w:rPr>
      </w:r>
      <w:r>
        <w:rPr>
          <w:noProof/>
        </w:rPr>
        <w:fldChar w:fldCharType="separate"/>
      </w:r>
      <w:r>
        <w:rPr>
          <w:noProof/>
        </w:rPr>
        <w:t>19</w:t>
      </w:r>
      <w:r>
        <w:rPr>
          <w:noProof/>
        </w:rPr>
        <w:fldChar w:fldCharType="end"/>
      </w:r>
    </w:p>
    <w:p w14:paraId="2B211E57" w14:textId="59E59E47" w:rsidR="009A3B37" w:rsidRDefault="00A24F1E">
      <w:r>
        <w:fldChar w:fldCharType="end"/>
      </w:r>
    </w:p>
    <w:p w14:paraId="3095B211" w14:textId="77777777" w:rsidR="009A3B37" w:rsidRDefault="009A3B37"/>
    <w:p w14:paraId="79DD146F" w14:textId="77777777" w:rsidR="009A3B37" w:rsidRDefault="009A3B37">
      <w:pPr>
        <w:sectPr w:rsidR="009A3B37" w:rsidSect="009373B2">
          <w:headerReference w:type="default" r:id="rId20"/>
          <w:footerReference w:type="default" r:id="rId21"/>
          <w:type w:val="oddPage"/>
          <w:pgSz w:w="11906" w:h="16838" w:code="9"/>
          <w:pgMar w:top="851" w:right="851" w:bottom="851" w:left="1134" w:header="851" w:footer="851" w:gutter="0"/>
          <w:paperSrc w:first="15" w:other="15"/>
          <w:cols w:space="708"/>
          <w:docGrid w:linePitch="360"/>
        </w:sectPr>
      </w:pPr>
    </w:p>
    <w:p w14:paraId="3165D37F" w14:textId="77777777" w:rsidR="009A3B37" w:rsidRDefault="009A3B37">
      <w:pPr>
        <w:pStyle w:val="Heading1"/>
      </w:pPr>
      <w:bookmarkStart w:id="0" w:name="_Toc371666798"/>
      <w:bookmarkStart w:id="1" w:name="_Toc371666990"/>
      <w:bookmarkStart w:id="2" w:name="_Toc371695666"/>
      <w:bookmarkStart w:id="3" w:name="_Toc371702158"/>
      <w:bookmarkStart w:id="4" w:name="_Toc372625222"/>
      <w:bookmarkStart w:id="5" w:name="_Toc473088614"/>
      <w:bookmarkStart w:id="6" w:name="_Toc209621509"/>
      <w:r>
        <w:lastRenderedPageBreak/>
        <w:t>Program Overview</w:t>
      </w:r>
      <w:bookmarkEnd w:id="0"/>
      <w:bookmarkEnd w:id="1"/>
      <w:bookmarkEnd w:id="2"/>
      <w:bookmarkEnd w:id="3"/>
      <w:bookmarkEnd w:id="4"/>
      <w:bookmarkEnd w:id="5"/>
      <w:bookmarkEnd w:id="6"/>
    </w:p>
    <w:p w14:paraId="2A6F7BA4" w14:textId="77777777" w:rsidR="009A3B37" w:rsidRDefault="009A3B37">
      <w:pPr>
        <w:ind w:left="567"/>
      </w:pPr>
    </w:p>
    <w:p w14:paraId="11E70784" w14:textId="77777777" w:rsidR="009A3B37" w:rsidRDefault="009A3B37">
      <w:pPr>
        <w:ind w:left="567"/>
      </w:pPr>
    </w:p>
    <w:p w14:paraId="67180A9F" w14:textId="77777777" w:rsidR="009A3B37" w:rsidRDefault="009A3B37">
      <w:pPr>
        <w:pStyle w:val="Heading2"/>
      </w:pPr>
      <w:bookmarkStart w:id="7" w:name="_Toc371666799"/>
      <w:bookmarkStart w:id="8" w:name="_Toc371666991"/>
      <w:bookmarkStart w:id="9" w:name="_Toc371695667"/>
      <w:bookmarkStart w:id="10" w:name="_Toc371702159"/>
      <w:bookmarkStart w:id="11" w:name="_Toc372625223"/>
      <w:bookmarkStart w:id="12" w:name="_Toc473088615"/>
      <w:bookmarkStart w:id="13" w:name="_Toc209621510"/>
      <w:r>
        <w:t>Introduction</w:t>
      </w:r>
      <w:bookmarkEnd w:id="7"/>
      <w:bookmarkEnd w:id="8"/>
      <w:bookmarkEnd w:id="9"/>
      <w:bookmarkEnd w:id="10"/>
      <w:bookmarkEnd w:id="11"/>
      <w:bookmarkEnd w:id="12"/>
      <w:bookmarkEnd w:id="13"/>
    </w:p>
    <w:p w14:paraId="205C7465" w14:textId="77777777" w:rsidR="009A3B37" w:rsidRDefault="009A3B37">
      <w:pPr>
        <w:ind w:left="1134"/>
      </w:pPr>
    </w:p>
    <w:p w14:paraId="15E9F91F" w14:textId="7DC06C10" w:rsidR="009A3B37" w:rsidRDefault="009A3B37">
      <w:pPr>
        <w:ind w:left="1134"/>
      </w:pPr>
      <w:r>
        <w:t>Radiation producing equipment used in some industrial applications can be a significant source of unnecessary radiation exposure to workers if the equipment is not operated and maintained to required standards.</w:t>
      </w:r>
      <w:r w:rsidR="006A60E6">
        <w:t xml:space="preserve">  </w:t>
      </w:r>
      <w:r>
        <w:t xml:space="preserve">To address this concern, quality assurance programs for industrial radiation equipment have been </w:t>
      </w:r>
      <w:r w:rsidR="004F0384">
        <w:t xml:space="preserve">in place </w:t>
      </w:r>
      <w:r>
        <w:t xml:space="preserve">in Western Australia and elsewhere for </w:t>
      </w:r>
      <w:proofErr w:type="gramStart"/>
      <w:r>
        <w:t>a number of</w:t>
      </w:r>
      <w:proofErr w:type="gramEnd"/>
      <w:r>
        <w:t xml:space="preserve"> years.  These programs are now mandatory in </w:t>
      </w:r>
      <w:proofErr w:type="gramStart"/>
      <w:r>
        <w:t>a number of</w:t>
      </w:r>
      <w:proofErr w:type="gramEnd"/>
      <w:r>
        <w:t xml:space="preserve"> jurisdictions.</w:t>
      </w:r>
    </w:p>
    <w:p w14:paraId="4C06D71A" w14:textId="77777777" w:rsidR="009A3B37" w:rsidRDefault="009A3B37">
      <w:pPr>
        <w:ind w:left="1134"/>
      </w:pPr>
    </w:p>
    <w:p w14:paraId="2E1511A4" w14:textId="654486B8" w:rsidR="009A3B37" w:rsidRDefault="009A3B37">
      <w:pPr>
        <w:ind w:left="1134"/>
      </w:pPr>
      <w:r>
        <w:t>The Radiological Council, the statutory authority under the Radiation Safety Act</w:t>
      </w:r>
      <w:r w:rsidR="00533E02">
        <w:t xml:space="preserve"> </w:t>
      </w:r>
      <w:r>
        <w:t xml:space="preserve">of Western Australia, instituted the program for the compulsory compliance testing of industrial fixed </w:t>
      </w:r>
      <w:r w:rsidR="006A60E6">
        <w:t xml:space="preserve">radiation </w:t>
      </w:r>
      <w:r>
        <w:t>gauges on 1 July 2000.</w:t>
      </w:r>
      <w:r w:rsidR="00E23605">
        <w:t xml:space="preserve">  </w:t>
      </w:r>
      <w:r>
        <w:t xml:space="preserve">The Council is empowered under </w:t>
      </w:r>
      <w:r w:rsidR="00A03363">
        <w:t>R</w:t>
      </w:r>
      <w:r>
        <w:t xml:space="preserve">egulation 23 of the Radiation Safety (General) Regulations to implement such a program although the specific requirements of the program </w:t>
      </w:r>
      <w:r w:rsidR="00E23605">
        <w:t>are</w:t>
      </w:r>
      <w:r>
        <w:t xml:space="preserve"> imposed under section 36 of the Act as a condition on registrations.</w:t>
      </w:r>
    </w:p>
    <w:p w14:paraId="79527A1F" w14:textId="77777777" w:rsidR="009A3B37" w:rsidRDefault="009A3B37">
      <w:pPr>
        <w:ind w:left="1134"/>
      </w:pPr>
    </w:p>
    <w:p w14:paraId="7A26B03D" w14:textId="46E13AD4" w:rsidR="009A3B37" w:rsidRDefault="009A3B37">
      <w:pPr>
        <w:ind w:left="1134"/>
      </w:pPr>
      <w:r>
        <w:t>The required tests are essentially concerned with the radiation safety of radioactive sources</w:t>
      </w:r>
      <w:r w:rsidR="00CC2F82">
        <w:t>,</w:t>
      </w:r>
      <w:r w:rsidR="00E23605">
        <w:t xml:space="preserve"> formalising the tests that are </w:t>
      </w:r>
      <w:r w:rsidR="0089550A">
        <w:t xml:space="preserve">already </w:t>
      </w:r>
      <w:r w:rsidR="00E23605">
        <w:t xml:space="preserve">required </w:t>
      </w:r>
      <w:r w:rsidR="008411A9">
        <w:t xml:space="preserve">to be performed </w:t>
      </w:r>
      <w:r w:rsidR="00E23605">
        <w:t xml:space="preserve">under the legislation and relevant </w:t>
      </w:r>
      <w:r w:rsidR="00533E02">
        <w:t xml:space="preserve">Australian </w:t>
      </w:r>
      <w:r w:rsidR="00E23605">
        <w:t>Code</w:t>
      </w:r>
      <w:r w:rsidR="00490B16">
        <w:t>s</w:t>
      </w:r>
      <w:r w:rsidR="00E23605">
        <w:t xml:space="preserve"> of Practice</w:t>
      </w:r>
      <w:r>
        <w:t>.</w:t>
      </w:r>
    </w:p>
    <w:p w14:paraId="39441EC7" w14:textId="77777777" w:rsidR="009A3B37" w:rsidRDefault="009A3B37">
      <w:pPr>
        <w:ind w:left="567"/>
      </w:pPr>
    </w:p>
    <w:p w14:paraId="055D93A2" w14:textId="77777777" w:rsidR="009A3B37" w:rsidRDefault="009A3B37">
      <w:pPr>
        <w:ind w:left="567"/>
      </w:pPr>
    </w:p>
    <w:p w14:paraId="71F5716F" w14:textId="77777777" w:rsidR="009A3B37" w:rsidRDefault="009A3B37">
      <w:pPr>
        <w:pStyle w:val="Heading2"/>
      </w:pPr>
      <w:bookmarkStart w:id="14" w:name="_Toc371666800"/>
      <w:bookmarkStart w:id="15" w:name="_Toc371666992"/>
      <w:bookmarkStart w:id="16" w:name="_Toc371695668"/>
      <w:bookmarkStart w:id="17" w:name="_Toc371702160"/>
      <w:bookmarkStart w:id="18" w:name="_Toc372625224"/>
      <w:bookmarkStart w:id="19" w:name="_Toc473088616"/>
      <w:bookmarkStart w:id="20" w:name="_Toc209621511"/>
      <w:r>
        <w:t>Equipment Subject to Testing</w:t>
      </w:r>
      <w:bookmarkEnd w:id="14"/>
      <w:bookmarkEnd w:id="15"/>
      <w:bookmarkEnd w:id="16"/>
      <w:bookmarkEnd w:id="17"/>
      <w:bookmarkEnd w:id="18"/>
      <w:bookmarkEnd w:id="19"/>
      <w:bookmarkEnd w:id="20"/>
    </w:p>
    <w:p w14:paraId="700DA961" w14:textId="77777777" w:rsidR="009A3B37" w:rsidRDefault="009A3B37">
      <w:pPr>
        <w:ind w:left="1134"/>
      </w:pPr>
    </w:p>
    <w:p w14:paraId="5727EA65" w14:textId="77777777" w:rsidR="009A3B37" w:rsidRDefault="009A3B37">
      <w:pPr>
        <w:ind w:left="1134"/>
      </w:pPr>
      <w:r>
        <w:t>The program will, when fully implemented, apply to all ionising radiation producing equipment used in industry</w:t>
      </w:r>
      <w:r w:rsidR="006A60E6">
        <w:t xml:space="preserve"> –</w:t>
      </w:r>
      <w:r>
        <w:t xml:space="preserve"> </w:t>
      </w:r>
      <w:r w:rsidR="006A60E6">
        <w:t>that is,</w:t>
      </w:r>
      <w:r>
        <w:t xml:space="preserve"> fixed and portable radiation gauges, well logging equipment, industrial radiography equipment, x</w:t>
      </w:r>
      <w:r w:rsidR="006A60E6">
        <w:noBreakHyphen/>
      </w:r>
      <w:r>
        <w:t>ray analysis equipment, portable mineral analysers, special purpose x</w:t>
      </w:r>
      <w:r>
        <w:noBreakHyphen/>
        <w:t>ray and cabinet x</w:t>
      </w:r>
      <w:r w:rsidR="006A60E6">
        <w:noBreakHyphen/>
      </w:r>
      <w:r>
        <w:t>ray equipment.</w:t>
      </w:r>
    </w:p>
    <w:p w14:paraId="042DEB75" w14:textId="77777777" w:rsidR="00A503A5" w:rsidRDefault="00A503A5">
      <w:pPr>
        <w:ind w:left="1134"/>
      </w:pPr>
    </w:p>
    <w:p w14:paraId="5E637A3A" w14:textId="79040F08" w:rsidR="00A503A5" w:rsidRDefault="00A503A5">
      <w:pPr>
        <w:ind w:left="1134"/>
      </w:pPr>
      <w:r>
        <w:t>Currently, a compliance testing workbook only exists for fixed gauges.</w:t>
      </w:r>
    </w:p>
    <w:p w14:paraId="3157FDC8" w14:textId="77777777" w:rsidR="009A3B37" w:rsidRDefault="009A3B37">
      <w:pPr>
        <w:ind w:left="567"/>
      </w:pPr>
    </w:p>
    <w:p w14:paraId="17AFBA60" w14:textId="77777777" w:rsidR="009A3B37" w:rsidRDefault="009A3B37">
      <w:pPr>
        <w:ind w:left="567"/>
      </w:pPr>
    </w:p>
    <w:p w14:paraId="4B8DAAC0" w14:textId="77777777" w:rsidR="009A3B37" w:rsidRDefault="009A3B37">
      <w:pPr>
        <w:pStyle w:val="Heading2"/>
      </w:pPr>
      <w:bookmarkStart w:id="21" w:name="_Toc371666801"/>
      <w:bookmarkStart w:id="22" w:name="_Toc371666993"/>
      <w:bookmarkStart w:id="23" w:name="_Toc371695669"/>
      <w:bookmarkStart w:id="24" w:name="_Toc371702161"/>
      <w:bookmarkStart w:id="25" w:name="_Toc372625225"/>
      <w:bookmarkStart w:id="26" w:name="_Toc429555682"/>
      <w:bookmarkStart w:id="27" w:name="_Ref431884631"/>
      <w:bookmarkStart w:id="28" w:name="_Ref431885227"/>
      <w:bookmarkStart w:id="29" w:name="_Toc75086609"/>
      <w:bookmarkStart w:id="30" w:name="_Ref130729288"/>
      <w:bookmarkStart w:id="31" w:name="_Ref130729950"/>
      <w:bookmarkStart w:id="32" w:name="_Toc135479850"/>
      <w:bookmarkStart w:id="33" w:name="_Toc209621512"/>
      <w:r w:rsidRPr="006571BA">
        <w:t xml:space="preserve">Frequency </w:t>
      </w:r>
      <w:r>
        <w:t>o</w:t>
      </w:r>
      <w:r w:rsidRPr="006571BA">
        <w:t>f Testing</w:t>
      </w:r>
      <w:bookmarkEnd w:id="21"/>
      <w:bookmarkEnd w:id="22"/>
      <w:bookmarkEnd w:id="23"/>
      <w:bookmarkEnd w:id="24"/>
      <w:bookmarkEnd w:id="25"/>
      <w:bookmarkEnd w:id="26"/>
      <w:bookmarkEnd w:id="27"/>
      <w:bookmarkEnd w:id="28"/>
      <w:bookmarkEnd w:id="29"/>
      <w:bookmarkEnd w:id="30"/>
      <w:bookmarkEnd w:id="31"/>
      <w:bookmarkEnd w:id="32"/>
      <w:bookmarkEnd w:id="33"/>
    </w:p>
    <w:p w14:paraId="14DC523B" w14:textId="77777777" w:rsidR="009A3B37" w:rsidRDefault="009A3B37">
      <w:pPr>
        <w:ind w:left="1134"/>
      </w:pPr>
    </w:p>
    <w:p w14:paraId="634B6A0A" w14:textId="6263D3B1" w:rsidR="009A3B37" w:rsidRDefault="009A3B37">
      <w:pPr>
        <w:ind w:left="1134"/>
      </w:pPr>
      <w:r>
        <w:t xml:space="preserve">The </w:t>
      </w:r>
      <w:r w:rsidR="00A503A5">
        <w:t xml:space="preserve">frequency </w:t>
      </w:r>
      <w:r>
        <w:t xml:space="preserve">for testing of fixed </w:t>
      </w:r>
      <w:r w:rsidR="006A60E6">
        <w:t xml:space="preserve">radiation </w:t>
      </w:r>
      <w:r>
        <w:t xml:space="preserve">gauges </w:t>
      </w:r>
      <w:r w:rsidR="00A503A5">
        <w:t>is</w:t>
      </w:r>
      <w:r>
        <w:t xml:space="preserve"> triennially</w:t>
      </w:r>
      <w:r w:rsidR="0042186F">
        <w:t xml:space="preserve"> for gauges that are both in use </w:t>
      </w:r>
      <w:proofErr w:type="gramStart"/>
      <w:r w:rsidR="0042186F">
        <w:t>or</w:t>
      </w:r>
      <w:proofErr w:type="gramEnd"/>
      <w:r w:rsidR="0042186F">
        <w:t xml:space="preserve"> in storage</w:t>
      </w:r>
      <w:r>
        <w:t>.</w:t>
      </w:r>
      <w:r w:rsidR="00530B14">
        <w:t xml:space="preserve">  </w:t>
      </w:r>
    </w:p>
    <w:p w14:paraId="5F2FDBD8" w14:textId="77777777" w:rsidR="009A3B37" w:rsidRDefault="009A3B37">
      <w:pPr>
        <w:ind w:left="1134"/>
      </w:pPr>
    </w:p>
    <w:p w14:paraId="4A11E1FB" w14:textId="72D13380" w:rsidR="009A3B37" w:rsidRDefault="009A3B37">
      <w:pPr>
        <w:ind w:left="1134"/>
      </w:pPr>
      <w:r>
        <w:t>Compliance testing is also requi</w:t>
      </w:r>
      <w:r w:rsidR="00F3261A">
        <w:t xml:space="preserve">red </w:t>
      </w:r>
      <w:r w:rsidR="0074462E">
        <w:t>upon</w:t>
      </w:r>
      <w:r w:rsidR="0042186F">
        <w:t xml:space="preserve"> installation</w:t>
      </w:r>
      <w:r w:rsidR="00386E25">
        <w:t xml:space="preserve"> of a new gauge </w:t>
      </w:r>
      <w:bookmarkStart w:id="34" w:name="_Hlk153990250"/>
      <w:r w:rsidR="00386E25">
        <w:t xml:space="preserve">or upon reinstallation of </w:t>
      </w:r>
      <w:r w:rsidR="00F54E47">
        <w:t xml:space="preserve">a gauge that has been </w:t>
      </w:r>
      <w:r w:rsidR="001939E8">
        <w:t>uninstalled for any period</w:t>
      </w:r>
      <w:bookmarkEnd w:id="34"/>
      <w:r w:rsidR="0042186F">
        <w:t>,</w:t>
      </w:r>
      <w:r w:rsidR="00F3261A">
        <w:t xml:space="preserve"> prior to </w:t>
      </w:r>
      <w:r>
        <w:t>use or operation.</w:t>
      </w:r>
    </w:p>
    <w:p w14:paraId="3C786054" w14:textId="77777777" w:rsidR="00F3261A" w:rsidRDefault="00F3261A">
      <w:pPr>
        <w:ind w:left="567"/>
      </w:pPr>
    </w:p>
    <w:p w14:paraId="71144E8E" w14:textId="77777777" w:rsidR="009A3B37" w:rsidRDefault="009A3B37">
      <w:pPr>
        <w:ind w:left="567"/>
      </w:pPr>
    </w:p>
    <w:p w14:paraId="776FC7FE" w14:textId="77777777" w:rsidR="00295131" w:rsidRDefault="00295131">
      <w:pPr>
        <w:jc w:val="left"/>
        <w:rPr>
          <w:rFonts w:cs="Arial"/>
          <w:b/>
          <w:bCs/>
          <w:iCs/>
          <w:caps/>
          <w:sz w:val="28"/>
          <w:szCs w:val="28"/>
        </w:rPr>
      </w:pPr>
      <w:bookmarkStart w:id="35" w:name="_Toc371666802"/>
      <w:bookmarkStart w:id="36" w:name="_Toc371666994"/>
      <w:bookmarkStart w:id="37" w:name="_Toc371695670"/>
      <w:bookmarkStart w:id="38" w:name="_Toc371702162"/>
      <w:bookmarkStart w:id="39" w:name="_Toc372625226"/>
      <w:bookmarkStart w:id="40" w:name="_Toc473088618"/>
      <w:r>
        <w:br w:type="page"/>
      </w:r>
    </w:p>
    <w:p w14:paraId="331687D6" w14:textId="34BDFBC0" w:rsidR="009A3B37" w:rsidRDefault="009A3B37">
      <w:pPr>
        <w:pStyle w:val="Heading2"/>
      </w:pPr>
      <w:bookmarkStart w:id="41" w:name="_Toc209621513"/>
      <w:r>
        <w:lastRenderedPageBreak/>
        <w:t>Responsibility for Testing</w:t>
      </w:r>
      <w:bookmarkEnd w:id="35"/>
      <w:bookmarkEnd w:id="36"/>
      <w:bookmarkEnd w:id="37"/>
      <w:bookmarkEnd w:id="38"/>
      <w:bookmarkEnd w:id="39"/>
      <w:bookmarkEnd w:id="40"/>
      <w:bookmarkEnd w:id="41"/>
    </w:p>
    <w:p w14:paraId="0265E61A" w14:textId="77777777" w:rsidR="009A3B37" w:rsidRDefault="009A3B37">
      <w:pPr>
        <w:ind w:left="1134"/>
      </w:pPr>
    </w:p>
    <w:p w14:paraId="6171F9D9" w14:textId="78A763BF" w:rsidR="00C92F6B" w:rsidRDefault="009D126B" w:rsidP="00C92F6B">
      <w:pPr>
        <w:ind w:left="1134"/>
      </w:pPr>
      <w:r w:rsidRPr="009D126B">
        <w:t xml:space="preserve">Under Section 28 of the Act, the ‘owner’ of </w:t>
      </w:r>
      <w:r>
        <w:t>radioactive substances</w:t>
      </w:r>
      <w:r w:rsidRPr="009D126B">
        <w:t>, or the person having possession, must apply for its registration. Through conditions imposed on the registration under Section 36 of the Act, the registrant is legally responsible for satisfying the requirements of the compliance testing program.</w:t>
      </w:r>
    </w:p>
    <w:p w14:paraId="6C8AE820" w14:textId="77777777" w:rsidR="00C92F6B" w:rsidRDefault="00C92F6B" w:rsidP="00C92F6B">
      <w:pPr>
        <w:ind w:left="1134"/>
      </w:pPr>
    </w:p>
    <w:p w14:paraId="27F7FBDA" w14:textId="77777777" w:rsidR="00C92F6B" w:rsidRDefault="00C92F6B" w:rsidP="00C92F6B">
      <w:pPr>
        <w:ind w:left="1134"/>
      </w:pPr>
      <w:r>
        <w:t>It is an offence to operate or use a gauge unless a current</w:t>
      </w:r>
      <w:r>
        <w:rPr>
          <w:rStyle w:val="FootnoteReference"/>
        </w:rPr>
        <w:footnoteReference w:id="2"/>
      </w:r>
      <w:r>
        <w:t xml:space="preserve"> Certificate of Compliance is held for the gauge.</w:t>
      </w:r>
    </w:p>
    <w:p w14:paraId="6E8599AC" w14:textId="77777777" w:rsidR="00C92F6B" w:rsidRDefault="00C92F6B" w:rsidP="00C92F6B">
      <w:pPr>
        <w:ind w:left="1134"/>
      </w:pPr>
    </w:p>
    <w:p w14:paraId="756A252F" w14:textId="45C703EB" w:rsidR="00C92F6B" w:rsidRPr="00527CED" w:rsidRDefault="00C92F6B" w:rsidP="00C92F6B">
      <w:pPr>
        <w:ind w:left="1134"/>
      </w:pPr>
      <w:r w:rsidRPr="00527CED">
        <w:t xml:space="preserve">The registrant must ensure that gauges are compliance tested; the compliance tester is required to assess the test report and issue a Certificate of Compliance to the registrant for all compliant gauges.  The compliance tester is required to provide a copy of the test report </w:t>
      </w:r>
      <w:r w:rsidR="00A7036D" w:rsidRPr="00527CED">
        <w:t xml:space="preserve">and Certificate of Compliance </w:t>
      </w:r>
      <w:r w:rsidRPr="00527CED">
        <w:t>to the registrant.  The registrant must retain a copy of each signed and dated test report.</w:t>
      </w:r>
    </w:p>
    <w:p w14:paraId="3E0AE93B" w14:textId="77777777" w:rsidR="00C92F6B" w:rsidRPr="00527CED" w:rsidRDefault="00C92F6B" w:rsidP="00C92F6B">
      <w:pPr>
        <w:ind w:left="1134"/>
      </w:pPr>
    </w:p>
    <w:p w14:paraId="43A253BA" w14:textId="12CF1DDF" w:rsidR="00C92F6B" w:rsidRDefault="00C92F6B" w:rsidP="00C92F6B">
      <w:pPr>
        <w:ind w:left="1134"/>
      </w:pPr>
      <w:r w:rsidRPr="00527CED">
        <w:t>Test reports for any non-compliance</w:t>
      </w:r>
      <w:r w:rsidRPr="00ED3626">
        <w:t xml:space="preserve"> must be provided to the Radiological Council (in accordance with the conditions imposed on the compliance tester’s licence under Section 36 of the Radiation Safety Act).</w:t>
      </w:r>
    </w:p>
    <w:p w14:paraId="1A487A0C" w14:textId="77777777" w:rsidR="00C92F6B" w:rsidRDefault="00C92F6B">
      <w:pPr>
        <w:ind w:left="567"/>
      </w:pPr>
    </w:p>
    <w:p w14:paraId="1C6EFF53" w14:textId="77777777" w:rsidR="009A3B37" w:rsidRDefault="009A3B37">
      <w:pPr>
        <w:ind w:left="567"/>
      </w:pPr>
    </w:p>
    <w:p w14:paraId="6945C341" w14:textId="021ABE40" w:rsidR="009A3B37" w:rsidRDefault="009A3B37">
      <w:pPr>
        <w:pStyle w:val="Heading2"/>
      </w:pPr>
      <w:bookmarkStart w:id="42" w:name="_Toc371666803"/>
      <w:bookmarkStart w:id="43" w:name="_Toc371666995"/>
      <w:bookmarkStart w:id="44" w:name="_Toc371695671"/>
      <w:bookmarkStart w:id="45" w:name="_Toc371702163"/>
      <w:bookmarkStart w:id="46" w:name="_Toc372625227"/>
      <w:bookmarkStart w:id="47" w:name="_Toc473088619"/>
      <w:bookmarkStart w:id="48" w:name="_Ref52541797"/>
      <w:bookmarkStart w:id="49" w:name="_Toc209621514"/>
      <w:r>
        <w:t xml:space="preserve">Test </w:t>
      </w:r>
      <w:bookmarkEnd w:id="42"/>
      <w:bookmarkEnd w:id="43"/>
      <w:bookmarkEnd w:id="44"/>
      <w:bookmarkEnd w:id="45"/>
      <w:bookmarkEnd w:id="46"/>
      <w:bookmarkEnd w:id="47"/>
      <w:r w:rsidR="00937A0B">
        <w:t xml:space="preserve">and Assessment </w:t>
      </w:r>
      <w:r>
        <w:t>Protocols</w:t>
      </w:r>
      <w:bookmarkEnd w:id="48"/>
      <w:bookmarkEnd w:id="49"/>
    </w:p>
    <w:p w14:paraId="346085FB" w14:textId="77777777" w:rsidR="009A3B37" w:rsidRDefault="009A3B37">
      <w:pPr>
        <w:ind w:left="1134"/>
      </w:pPr>
    </w:p>
    <w:p w14:paraId="7600C133" w14:textId="77777777" w:rsidR="0042186F" w:rsidRDefault="0042186F" w:rsidP="0042186F">
      <w:pPr>
        <w:ind w:left="1134"/>
      </w:pPr>
      <w:r>
        <w:t>The required tests will assess compliance with the regulations under the Radiation Safety Act and with other requirements approved by the Radiological Council.</w:t>
      </w:r>
    </w:p>
    <w:p w14:paraId="329AAAF0" w14:textId="77777777" w:rsidR="00C85CFD" w:rsidRDefault="00C85CFD" w:rsidP="0042186F">
      <w:pPr>
        <w:ind w:left="1134"/>
      </w:pPr>
    </w:p>
    <w:p w14:paraId="4DC9FA25" w14:textId="04CFC62A" w:rsidR="0042186F" w:rsidRDefault="0042186F" w:rsidP="0042186F">
      <w:pPr>
        <w:ind w:left="1134"/>
      </w:pPr>
      <w:r>
        <w:t xml:space="preserve">A workbook that describes the tests to be undertaken and the approved test </w:t>
      </w:r>
      <w:r w:rsidRPr="00193944">
        <w:t xml:space="preserve">methods is </w:t>
      </w:r>
      <w:r w:rsidR="00B705D2" w:rsidRPr="00193944">
        <w:t xml:space="preserve">available </w:t>
      </w:r>
      <w:r w:rsidR="006867BD" w:rsidRPr="00193944">
        <w:t>on</w:t>
      </w:r>
      <w:r w:rsidR="006867BD">
        <w:t xml:space="preserve"> the Radiological Council website</w:t>
      </w:r>
      <w:r>
        <w:t>.</w:t>
      </w:r>
      <w:r w:rsidR="00F23069">
        <w:t xml:space="preserve">  </w:t>
      </w:r>
      <w:r>
        <w:t xml:space="preserve">Variations of the recommended test methods may be used provided they are approved by the Council. </w:t>
      </w:r>
      <w:r w:rsidR="008B46E6">
        <w:t xml:space="preserve"> </w:t>
      </w:r>
      <w:r>
        <w:t>Documentation on the alternative test method would need to be provided with each test report.</w:t>
      </w:r>
    </w:p>
    <w:p w14:paraId="588E3AE0" w14:textId="77777777" w:rsidR="0042186F" w:rsidRDefault="0042186F" w:rsidP="0042186F">
      <w:pPr>
        <w:ind w:left="1134"/>
      </w:pPr>
    </w:p>
    <w:p w14:paraId="6375909E" w14:textId="2F612027" w:rsidR="0042186F" w:rsidRDefault="0042186F" w:rsidP="0042186F">
      <w:pPr>
        <w:ind w:left="1134"/>
      </w:pPr>
      <w:r>
        <w:t xml:space="preserve">A summary of the tests is provided in Section </w:t>
      </w:r>
      <w:r w:rsidR="007D2A61" w:rsidRPr="00002CED">
        <w:rPr>
          <w:b/>
          <w:color w:val="4472C4"/>
        </w:rPr>
        <w:fldChar w:fldCharType="begin"/>
      </w:r>
      <w:r w:rsidR="007D2A61" w:rsidRPr="00002CED">
        <w:rPr>
          <w:b/>
          <w:color w:val="4472C4"/>
        </w:rPr>
        <w:instrText xml:space="preserve"> REF  _Ref52539860 \h \n  \* MERGEFORMAT </w:instrText>
      </w:r>
      <w:r w:rsidR="007D2A61" w:rsidRPr="00002CED">
        <w:rPr>
          <w:b/>
          <w:color w:val="4472C4"/>
        </w:rPr>
      </w:r>
      <w:r w:rsidR="007D2A61" w:rsidRPr="00002CED">
        <w:rPr>
          <w:b/>
          <w:color w:val="4472C4"/>
        </w:rPr>
        <w:fldChar w:fldCharType="separate"/>
      </w:r>
      <w:r w:rsidR="00AC1040">
        <w:rPr>
          <w:b/>
          <w:color w:val="4472C4"/>
        </w:rPr>
        <w:t>5</w:t>
      </w:r>
      <w:r w:rsidR="007D2A61" w:rsidRPr="00002CED">
        <w:rPr>
          <w:b/>
          <w:color w:val="4472C4"/>
        </w:rPr>
        <w:fldChar w:fldCharType="end"/>
      </w:r>
      <w:r w:rsidR="00494158">
        <w:t xml:space="preserve"> </w:t>
      </w:r>
      <w:r>
        <w:t xml:space="preserve">and full details are given in the </w:t>
      </w:r>
      <w:r w:rsidR="001150DF">
        <w:t xml:space="preserve">relevant </w:t>
      </w:r>
      <w:r>
        <w:t>Workbook.</w:t>
      </w:r>
    </w:p>
    <w:p w14:paraId="3039F728" w14:textId="77777777" w:rsidR="009A3B37" w:rsidRDefault="009A3B37">
      <w:pPr>
        <w:ind w:left="567"/>
      </w:pPr>
    </w:p>
    <w:p w14:paraId="3ACB99BD" w14:textId="77777777" w:rsidR="009A3B37" w:rsidRDefault="009A3B37">
      <w:pPr>
        <w:ind w:left="567"/>
      </w:pPr>
    </w:p>
    <w:p w14:paraId="2FD5CA31" w14:textId="77777777" w:rsidR="009A3B37" w:rsidRDefault="009A3B37">
      <w:pPr>
        <w:pStyle w:val="Heading2"/>
      </w:pPr>
      <w:bookmarkStart w:id="50" w:name="_Toc371666804"/>
      <w:bookmarkStart w:id="51" w:name="_Toc371666996"/>
      <w:bookmarkStart w:id="52" w:name="_Toc371695672"/>
      <w:bookmarkStart w:id="53" w:name="_Toc371702164"/>
      <w:bookmarkStart w:id="54" w:name="_Toc372625228"/>
      <w:bookmarkStart w:id="55" w:name="_Toc473088620"/>
      <w:bookmarkStart w:id="56" w:name="_Toc209621515"/>
      <w:r>
        <w:t>Testing Personnel</w:t>
      </w:r>
      <w:bookmarkEnd w:id="50"/>
      <w:bookmarkEnd w:id="51"/>
      <w:bookmarkEnd w:id="52"/>
      <w:bookmarkEnd w:id="53"/>
      <w:bookmarkEnd w:id="54"/>
      <w:bookmarkEnd w:id="55"/>
      <w:bookmarkEnd w:id="56"/>
    </w:p>
    <w:p w14:paraId="37BA8E2C" w14:textId="77777777" w:rsidR="009A3B37" w:rsidRDefault="009A3B37">
      <w:pPr>
        <w:ind w:left="1134"/>
      </w:pPr>
    </w:p>
    <w:p w14:paraId="0AECF5B2" w14:textId="77777777" w:rsidR="009A3B37" w:rsidRDefault="009A3B37">
      <w:pPr>
        <w:ind w:left="1134"/>
      </w:pPr>
      <w:r>
        <w:t>Compliance testing is only to be undertaken by a person who holds a licence for that purpose, or by a person who is acting under the direction and immediate personal supervision</w:t>
      </w:r>
      <w:r>
        <w:rPr>
          <w:rStyle w:val="FootnoteReference"/>
        </w:rPr>
        <w:footnoteReference w:id="3"/>
      </w:r>
      <w:r>
        <w:t xml:space="preserve"> of a licensee.</w:t>
      </w:r>
    </w:p>
    <w:p w14:paraId="3F9A5A9F" w14:textId="77777777" w:rsidR="009A3B37" w:rsidRDefault="009A3B37">
      <w:pPr>
        <w:ind w:left="1134"/>
      </w:pPr>
    </w:p>
    <w:p w14:paraId="1F935F01" w14:textId="7F8A83DE" w:rsidR="009A3B37" w:rsidRDefault="009A3B37">
      <w:pPr>
        <w:ind w:left="1134"/>
      </w:pPr>
      <w:r>
        <w:t xml:space="preserve">Requirements for </w:t>
      </w:r>
      <w:r w:rsidR="00163B86">
        <w:t xml:space="preserve">a licence for </w:t>
      </w:r>
      <w:r>
        <w:t xml:space="preserve">compliance testing are given in Section </w:t>
      </w:r>
      <w:r w:rsidR="00124187" w:rsidRPr="00002CED">
        <w:rPr>
          <w:b/>
          <w:color w:val="4472C4"/>
        </w:rPr>
        <w:fldChar w:fldCharType="begin"/>
      </w:r>
      <w:r w:rsidR="00124187" w:rsidRPr="00002CED">
        <w:rPr>
          <w:b/>
          <w:color w:val="4472C4"/>
        </w:rPr>
        <w:instrText xml:space="preserve"> REF  _Ref52541588 \h \n </w:instrText>
      </w:r>
      <w:r w:rsidR="007D2A61" w:rsidRPr="00002CED">
        <w:rPr>
          <w:b/>
          <w:color w:val="4472C4"/>
        </w:rPr>
        <w:instrText xml:space="preserve"> \* MERGEFORMAT </w:instrText>
      </w:r>
      <w:r w:rsidR="00124187" w:rsidRPr="00002CED">
        <w:rPr>
          <w:b/>
          <w:color w:val="4472C4"/>
        </w:rPr>
      </w:r>
      <w:r w:rsidR="00124187" w:rsidRPr="00002CED">
        <w:rPr>
          <w:b/>
          <w:color w:val="4472C4"/>
        </w:rPr>
        <w:fldChar w:fldCharType="separate"/>
      </w:r>
      <w:r w:rsidR="00AC1040">
        <w:rPr>
          <w:b/>
          <w:color w:val="4472C4"/>
        </w:rPr>
        <w:t>4</w:t>
      </w:r>
      <w:r w:rsidR="00124187" w:rsidRPr="00002CED">
        <w:rPr>
          <w:b/>
          <w:color w:val="4472C4"/>
        </w:rPr>
        <w:fldChar w:fldCharType="end"/>
      </w:r>
      <w:r>
        <w:t>.</w:t>
      </w:r>
    </w:p>
    <w:p w14:paraId="73B069A6" w14:textId="77777777" w:rsidR="009A3B37" w:rsidRDefault="009A3B37">
      <w:pPr>
        <w:ind w:left="1134"/>
      </w:pPr>
    </w:p>
    <w:p w14:paraId="51D1FFA9" w14:textId="7DDC5CBC" w:rsidR="009A3B37" w:rsidRDefault="009A3B37">
      <w:pPr>
        <w:ind w:left="1134"/>
      </w:pPr>
      <w:r>
        <w:t xml:space="preserve">Special note should also be taken of Section </w:t>
      </w:r>
      <w:r w:rsidR="002364ED" w:rsidRPr="00002CED">
        <w:rPr>
          <w:b/>
          <w:color w:val="4472C4"/>
        </w:rPr>
        <w:fldChar w:fldCharType="begin"/>
      </w:r>
      <w:r w:rsidR="002364ED" w:rsidRPr="00002CED">
        <w:rPr>
          <w:b/>
          <w:color w:val="4472C4"/>
        </w:rPr>
        <w:instrText xml:space="preserve"> REF  _Ref52541696 \h \n  \* MERGEFORMAT </w:instrText>
      </w:r>
      <w:r w:rsidR="002364ED" w:rsidRPr="00002CED">
        <w:rPr>
          <w:b/>
          <w:color w:val="4472C4"/>
        </w:rPr>
      </w:r>
      <w:r w:rsidR="002364ED" w:rsidRPr="00002CED">
        <w:rPr>
          <w:b/>
          <w:color w:val="4472C4"/>
        </w:rPr>
        <w:fldChar w:fldCharType="separate"/>
      </w:r>
      <w:r w:rsidR="00AC1040">
        <w:rPr>
          <w:b/>
          <w:color w:val="4472C4"/>
        </w:rPr>
        <w:t>2.4</w:t>
      </w:r>
      <w:r w:rsidR="002364ED" w:rsidRPr="00002CED">
        <w:rPr>
          <w:b/>
          <w:color w:val="4472C4"/>
        </w:rPr>
        <w:fldChar w:fldCharType="end"/>
      </w:r>
      <w:r>
        <w:t xml:space="preserve"> concerning compliance tests undertaken by persons during service of radiation equipment.</w:t>
      </w:r>
    </w:p>
    <w:p w14:paraId="0049E811" w14:textId="77777777" w:rsidR="009A3B37" w:rsidRDefault="009A3B37"/>
    <w:p w14:paraId="2E587658" w14:textId="77777777" w:rsidR="009A3B37" w:rsidRDefault="009A3B37">
      <w:pPr>
        <w:sectPr w:rsidR="009A3B37" w:rsidSect="009373B2">
          <w:type w:val="oddPage"/>
          <w:pgSz w:w="11906" w:h="16838" w:code="9"/>
          <w:pgMar w:top="851" w:right="851" w:bottom="851" w:left="1134" w:header="851" w:footer="851" w:gutter="0"/>
          <w:paperSrc w:first="15" w:other="15"/>
          <w:cols w:space="708"/>
          <w:docGrid w:linePitch="360"/>
        </w:sectPr>
      </w:pPr>
    </w:p>
    <w:p w14:paraId="12C0E138" w14:textId="77777777" w:rsidR="009A3B37" w:rsidRDefault="009A3B37">
      <w:pPr>
        <w:pStyle w:val="Heading1"/>
      </w:pPr>
      <w:bookmarkStart w:id="57" w:name="_Ref52542475"/>
      <w:bookmarkStart w:id="58" w:name="_Toc209621516"/>
      <w:r>
        <w:lastRenderedPageBreak/>
        <w:t xml:space="preserve">Documentation, Certification </w:t>
      </w:r>
      <w:smartTag w:uri="urn:schemas-microsoft-com:office:smarttags" w:element="stockticker">
        <w:r>
          <w:t>and</w:t>
        </w:r>
      </w:smartTag>
      <w:r>
        <w:t xml:space="preserve"> Auditing of Compliance Tests</w:t>
      </w:r>
      <w:bookmarkEnd w:id="57"/>
      <w:bookmarkEnd w:id="58"/>
    </w:p>
    <w:p w14:paraId="0C8CDBA4" w14:textId="77777777" w:rsidR="009A3B37" w:rsidRDefault="009A3B37">
      <w:pPr>
        <w:ind w:left="567"/>
      </w:pPr>
    </w:p>
    <w:p w14:paraId="12D2E232" w14:textId="77777777" w:rsidR="009A3B37" w:rsidRDefault="009A3B37">
      <w:pPr>
        <w:ind w:left="567"/>
      </w:pPr>
    </w:p>
    <w:p w14:paraId="3F3C53CF" w14:textId="77777777" w:rsidR="009A3B37" w:rsidRDefault="009A3B37">
      <w:pPr>
        <w:pStyle w:val="Heading2"/>
      </w:pPr>
      <w:bookmarkStart w:id="59" w:name="_Toc371666806"/>
      <w:bookmarkStart w:id="60" w:name="_Toc371666998"/>
      <w:bookmarkStart w:id="61" w:name="_Toc371695674"/>
      <w:bookmarkStart w:id="62" w:name="_Toc371702166"/>
      <w:bookmarkStart w:id="63" w:name="_Toc372625230"/>
      <w:bookmarkStart w:id="64" w:name="_Toc473088622"/>
      <w:bookmarkStart w:id="65" w:name="_Toc209621517"/>
      <w:r>
        <w:t>Test Reports</w:t>
      </w:r>
      <w:bookmarkEnd w:id="59"/>
      <w:bookmarkEnd w:id="60"/>
      <w:bookmarkEnd w:id="61"/>
      <w:bookmarkEnd w:id="62"/>
      <w:bookmarkEnd w:id="63"/>
      <w:bookmarkEnd w:id="64"/>
      <w:bookmarkEnd w:id="65"/>
    </w:p>
    <w:p w14:paraId="0867F628" w14:textId="77777777" w:rsidR="009A3B37" w:rsidRDefault="009A3B37">
      <w:pPr>
        <w:ind w:left="1134"/>
      </w:pPr>
    </w:p>
    <w:p w14:paraId="175B1AB9" w14:textId="77777777" w:rsidR="009A3B37" w:rsidRDefault="009A3B37">
      <w:pPr>
        <w:ind w:left="1134"/>
      </w:pPr>
      <w:r>
        <w:t>All compliance tests must be performed by a licensed compliance tester or by persons under the direction and immediate personal supervision of a licensee.</w:t>
      </w:r>
    </w:p>
    <w:p w14:paraId="1D1CFBE8" w14:textId="77777777" w:rsidR="009A3B37" w:rsidRDefault="009A3B37">
      <w:pPr>
        <w:ind w:left="1134"/>
      </w:pPr>
    </w:p>
    <w:p w14:paraId="7BF8BECE" w14:textId="383A5E87" w:rsidR="009A3B37" w:rsidRDefault="009A3B37">
      <w:pPr>
        <w:ind w:left="1134"/>
      </w:pPr>
      <w:r>
        <w:t xml:space="preserve">The compliance tester must carry out all the tests and report the additional specified information required by the Council, using the methods described in the relevant workbook or as otherwise approved by the Radiological Council (see Section </w:t>
      </w:r>
      <w:r w:rsidR="00EA38B4" w:rsidRPr="00002CED">
        <w:rPr>
          <w:b/>
          <w:color w:val="4472C4"/>
        </w:rPr>
        <w:fldChar w:fldCharType="begin"/>
      </w:r>
      <w:r w:rsidR="00EA38B4" w:rsidRPr="00002CED">
        <w:rPr>
          <w:b/>
          <w:color w:val="4472C4"/>
        </w:rPr>
        <w:instrText xml:space="preserve"> REF  _Ref52541797 \h \n </w:instrText>
      </w:r>
      <w:r w:rsidR="00EA38B4" w:rsidRPr="00002CED">
        <w:rPr>
          <w:b/>
          <w:color w:val="4472C4"/>
        </w:rPr>
      </w:r>
      <w:r w:rsidR="00EA38B4" w:rsidRPr="00002CED">
        <w:rPr>
          <w:b/>
          <w:color w:val="4472C4"/>
        </w:rPr>
        <w:fldChar w:fldCharType="separate"/>
      </w:r>
      <w:r w:rsidR="00AC1040">
        <w:rPr>
          <w:b/>
          <w:color w:val="4472C4"/>
        </w:rPr>
        <w:t>1.5</w:t>
      </w:r>
      <w:r w:rsidR="00EA38B4" w:rsidRPr="00002CED">
        <w:rPr>
          <w:b/>
          <w:color w:val="4472C4"/>
        </w:rPr>
        <w:fldChar w:fldCharType="end"/>
      </w:r>
      <w:r>
        <w:t>).</w:t>
      </w:r>
    </w:p>
    <w:p w14:paraId="10BCE8A3" w14:textId="77777777" w:rsidR="009A3B37" w:rsidRDefault="009A3B37">
      <w:pPr>
        <w:ind w:left="1134"/>
      </w:pPr>
    </w:p>
    <w:p w14:paraId="3A357C2C" w14:textId="4D3B8E66" w:rsidR="009A3B37" w:rsidRDefault="009A3B37">
      <w:pPr>
        <w:ind w:left="1134"/>
      </w:pPr>
      <w:r w:rsidRPr="00E737C9">
        <w:t xml:space="preserve">All test results must be recorded </w:t>
      </w:r>
      <w:r w:rsidR="00EB32F6" w:rsidRPr="00E737C9">
        <w:t xml:space="preserve">on </w:t>
      </w:r>
      <w:r w:rsidRPr="00E737C9">
        <w:t xml:space="preserve">the test report.  </w:t>
      </w:r>
      <w:r w:rsidR="003D6CD7" w:rsidRPr="00E737C9">
        <w:t>A</w:t>
      </w:r>
      <w:r w:rsidRPr="00E737C9">
        <w:t xml:space="preserve">ll equipment faults </w:t>
      </w:r>
      <w:r w:rsidR="00AF6D9A" w:rsidRPr="00E737C9">
        <w:t xml:space="preserve">which would result in non-compliance </w:t>
      </w:r>
      <w:r w:rsidRPr="00E737C9">
        <w:rPr>
          <w:b/>
          <w:bCs/>
        </w:rPr>
        <w:t>must</w:t>
      </w:r>
      <w:r w:rsidRPr="00E737C9">
        <w:t xml:space="preserve"> be reported </w:t>
      </w:r>
      <w:r w:rsidR="005C4A77" w:rsidRPr="00E737C9">
        <w:t xml:space="preserve">to the Council </w:t>
      </w:r>
      <w:r w:rsidRPr="00E737C9">
        <w:t>even if such faults are corrected before the completion of testing.</w:t>
      </w:r>
    </w:p>
    <w:p w14:paraId="30E97E59" w14:textId="77777777" w:rsidR="009A3B37" w:rsidRDefault="009A3B37">
      <w:pPr>
        <w:ind w:left="1134"/>
      </w:pPr>
    </w:p>
    <w:p w14:paraId="08A0F86C" w14:textId="42230C3E" w:rsidR="009A3B37" w:rsidRDefault="009A3B37">
      <w:pPr>
        <w:ind w:left="1134"/>
      </w:pPr>
      <w:r>
        <w:t>Compliance tests that cannot be completed because of equipment faults must also be reported</w:t>
      </w:r>
      <w:r w:rsidR="005466E3">
        <w:t xml:space="preserve"> (s</w:t>
      </w:r>
      <w:r>
        <w:t xml:space="preserve">ee also Section </w:t>
      </w:r>
      <w:r w:rsidR="00CD1197">
        <w:rPr>
          <w:b/>
          <w:color w:val="4472C4"/>
        </w:rPr>
        <w:t>2.5</w:t>
      </w:r>
      <w:r w:rsidR="00CB227C">
        <w:t>).</w:t>
      </w:r>
    </w:p>
    <w:p w14:paraId="226703C7" w14:textId="77777777" w:rsidR="009A3B37" w:rsidRDefault="009A3B37">
      <w:pPr>
        <w:ind w:left="1134"/>
      </w:pPr>
    </w:p>
    <w:p w14:paraId="312239B1" w14:textId="165FDA50" w:rsidR="009A3B37" w:rsidRDefault="009A3B37">
      <w:pPr>
        <w:ind w:left="1134"/>
      </w:pPr>
      <w:r>
        <w:t xml:space="preserve">There is no required format for test reports.  </w:t>
      </w:r>
      <w:r w:rsidR="008B46E6">
        <w:t xml:space="preserve">However, test sheets that facilitate standardised reporting of the required compliance test </w:t>
      </w:r>
      <w:r>
        <w:t>data</w:t>
      </w:r>
      <w:r w:rsidR="008B46E6" w:rsidRPr="008B46E6">
        <w:t xml:space="preserve"> </w:t>
      </w:r>
      <w:r w:rsidR="00D63ADC">
        <w:t>are</w:t>
      </w:r>
      <w:r w:rsidR="008B46E6">
        <w:t xml:space="preserve"> provided in the workbook</w:t>
      </w:r>
      <w:r>
        <w:t>.</w:t>
      </w:r>
      <w:r w:rsidR="006A60E6">
        <w:t xml:space="preserve"> </w:t>
      </w:r>
      <w:r>
        <w:t xml:space="preserve"> Use of the test sheets is recommended to assist reporting and auditing of the compliance tests.</w:t>
      </w:r>
    </w:p>
    <w:p w14:paraId="69CE94AF" w14:textId="77777777" w:rsidR="00387BFD" w:rsidRDefault="00387BFD">
      <w:pPr>
        <w:ind w:left="1134"/>
      </w:pPr>
    </w:p>
    <w:p w14:paraId="08907EEF" w14:textId="45E0E80C" w:rsidR="00387BFD" w:rsidRDefault="00387BFD" w:rsidP="00387BFD">
      <w:pPr>
        <w:ind w:left="1134"/>
      </w:pPr>
      <w:r>
        <w:t>Copies of compliance test reports need to be retained by the registrant and the compliance tester.  These must be available for review upon request from the Council or at an inspection by Council officers.</w:t>
      </w:r>
    </w:p>
    <w:p w14:paraId="090C02F0" w14:textId="77777777" w:rsidR="009A3B37" w:rsidRDefault="009A3B37">
      <w:pPr>
        <w:ind w:left="1134"/>
      </w:pPr>
    </w:p>
    <w:p w14:paraId="2CD9572D" w14:textId="725B8639" w:rsidR="009A3B37" w:rsidRDefault="454EE9F8">
      <w:pPr>
        <w:ind w:left="1134"/>
      </w:pPr>
      <w:r w:rsidRPr="00F33C57">
        <w:t xml:space="preserve">Only </w:t>
      </w:r>
      <w:r w:rsidR="500485B4" w:rsidRPr="00F33C57">
        <w:t>c</w:t>
      </w:r>
      <w:r w:rsidR="009A3B37" w:rsidRPr="00F33C57">
        <w:t xml:space="preserve">opies of </w:t>
      </w:r>
      <w:r w:rsidR="00AF594F" w:rsidRPr="00F33C57">
        <w:t>test reports</w:t>
      </w:r>
      <w:r w:rsidR="3127A367" w:rsidRPr="00F33C57">
        <w:t xml:space="preserve"> for </w:t>
      </w:r>
      <w:r w:rsidR="00AF594F" w:rsidRPr="00F33C57">
        <w:rPr>
          <w:b/>
          <w:bCs/>
        </w:rPr>
        <w:t>non-compliant</w:t>
      </w:r>
      <w:r w:rsidR="3127A367" w:rsidRPr="00F33C57">
        <w:t xml:space="preserve"> gauges</w:t>
      </w:r>
      <w:r w:rsidR="009A3B37" w:rsidRPr="00F33C57">
        <w:t xml:space="preserve"> must be forwarded to</w:t>
      </w:r>
      <w:r w:rsidR="00DC16F7" w:rsidRPr="00F33C57">
        <w:t xml:space="preserve"> the Radiological Council.</w:t>
      </w:r>
      <w:r w:rsidR="00DC16F7">
        <w:t xml:space="preserve">  </w:t>
      </w:r>
      <w:r w:rsidR="5F0A52E8">
        <w:t>These need to be sent to:</w:t>
      </w:r>
    </w:p>
    <w:p w14:paraId="28F236B6" w14:textId="77777777" w:rsidR="009A3B37" w:rsidRDefault="009A3B37">
      <w:pPr>
        <w:ind w:left="1701"/>
      </w:pPr>
    </w:p>
    <w:p w14:paraId="6F29A407" w14:textId="262CC75B" w:rsidR="00DC16F7" w:rsidRPr="00B943C8" w:rsidRDefault="00DC16F7" w:rsidP="00DC16F7">
      <w:pPr>
        <w:tabs>
          <w:tab w:val="left" w:pos="2835"/>
        </w:tabs>
        <w:ind w:left="1701"/>
      </w:pPr>
      <w:r w:rsidRPr="00B943C8">
        <w:t>Email:</w:t>
      </w:r>
      <w:r w:rsidRPr="00B943C8">
        <w:tab/>
      </w:r>
      <w:hyperlink r:id="rId22" w:history="1">
        <w:r w:rsidRPr="00B66238">
          <w:rPr>
            <w:rStyle w:val="Hyperlink"/>
            <w:b/>
            <w:bCs/>
            <w:color w:val="4472C4"/>
            <w:sz w:val="24"/>
          </w:rPr>
          <w:t>radiation.health@health.wa.gov.au</w:t>
        </w:r>
      </w:hyperlink>
    </w:p>
    <w:p w14:paraId="037AEFBC" w14:textId="77777777" w:rsidR="00F3261A" w:rsidRDefault="00F3261A">
      <w:pPr>
        <w:ind w:left="1134"/>
      </w:pPr>
    </w:p>
    <w:p w14:paraId="57305D75" w14:textId="77777777" w:rsidR="009A3B37" w:rsidRDefault="009A3B37">
      <w:pPr>
        <w:ind w:left="1134"/>
      </w:pPr>
    </w:p>
    <w:p w14:paraId="757E30CF" w14:textId="6A233D10" w:rsidR="009A3B37" w:rsidRDefault="009A3B37">
      <w:pPr>
        <w:ind w:left="1134"/>
      </w:pPr>
      <w:r w:rsidRPr="00F33C57">
        <w:t>The compliance tester may submit the</w:t>
      </w:r>
      <w:r w:rsidR="4807A247" w:rsidRPr="00F33C57">
        <w:t xml:space="preserve"> test</w:t>
      </w:r>
      <w:r w:rsidRPr="00F33C57">
        <w:t xml:space="preserve"> reports</w:t>
      </w:r>
      <w:r w:rsidR="50FB2630" w:rsidRPr="00F33C57">
        <w:t xml:space="preserve"> for </w:t>
      </w:r>
      <w:r w:rsidR="0055727E" w:rsidRPr="00F33C57">
        <w:t>non-compliant</w:t>
      </w:r>
      <w:r w:rsidR="50FB2630" w:rsidRPr="00F33C57">
        <w:t xml:space="preserve"> gauges to the Council</w:t>
      </w:r>
      <w:r w:rsidRPr="00F33C57">
        <w:t xml:space="preserve"> on the registrant’s behalf. </w:t>
      </w:r>
      <w:r w:rsidR="00AD5E97" w:rsidRPr="00F33C57">
        <w:t xml:space="preserve"> </w:t>
      </w:r>
      <w:r w:rsidRPr="00F33C57">
        <w:t>However, it is the registrant’s responsibility to ensure</w:t>
      </w:r>
      <w:r w:rsidR="2F003C41" w:rsidRPr="00F33C57">
        <w:t xml:space="preserve"> </w:t>
      </w:r>
      <w:r w:rsidR="0055727E" w:rsidRPr="00F33C57">
        <w:t>non-</w:t>
      </w:r>
      <w:r w:rsidR="00F14D3D" w:rsidRPr="00F33C57">
        <w:t>compliant test</w:t>
      </w:r>
      <w:r>
        <w:t xml:space="preserve"> reports are submitted to the Radiological Council.</w:t>
      </w:r>
    </w:p>
    <w:p w14:paraId="05237734" w14:textId="77777777" w:rsidR="00A45502" w:rsidRDefault="00A45502">
      <w:pPr>
        <w:ind w:left="1134"/>
      </w:pPr>
    </w:p>
    <w:p w14:paraId="3CA0BF10" w14:textId="77777777" w:rsidR="009A3B37" w:rsidRDefault="009A3B37">
      <w:pPr>
        <w:ind w:left="1134"/>
      </w:pPr>
    </w:p>
    <w:p w14:paraId="3C5CF822" w14:textId="77777777" w:rsidR="0071763E" w:rsidRDefault="0071763E">
      <w:pPr>
        <w:jc w:val="left"/>
        <w:rPr>
          <w:rFonts w:cs="Arial"/>
          <w:b/>
          <w:bCs/>
          <w:iCs/>
          <w:caps/>
          <w:color w:val="2E74B5"/>
          <w:sz w:val="28"/>
          <w:szCs w:val="28"/>
        </w:rPr>
      </w:pPr>
      <w:bookmarkStart w:id="66" w:name="_Toc473088623"/>
      <w:bookmarkStart w:id="67" w:name="_Toc371666807"/>
      <w:bookmarkStart w:id="68" w:name="_Toc371666999"/>
      <w:bookmarkStart w:id="69" w:name="_Toc371695675"/>
      <w:bookmarkStart w:id="70" w:name="_Toc371702167"/>
      <w:bookmarkStart w:id="71" w:name="_Toc372625231"/>
      <w:r>
        <w:br w:type="page"/>
      </w:r>
    </w:p>
    <w:p w14:paraId="7DCE92FD" w14:textId="3AFCFE79" w:rsidR="009A3B37" w:rsidRDefault="009A3B37">
      <w:pPr>
        <w:pStyle w:val="Heading2"/>
      </w:pPr>
      <w:bookmarkStart w:id="72" w:name="_Toc209621518"/>
      <w:r>
        <w:lastRenderedPageBreak/>
        <w:t>Certificat</w:t>
      </w:r>
      <w:bookmarkEnd w:id="66"/>
      <w:r w:rsidR="00015AC5">
        <w:t>e of Compliance</w:t>
      </w:r>
      <w:bookmarkEnd w:id="72"/>
      <w:r>
        <w:t xml:space="preserve"> </w:t>
      </w:r>
      <w:bookmarkEnd w:id="67"/>
      <w:bookmarkEnd w:id="68"/>
      <w:bookmarkEnd w:id="69"/>
      <w:bookmarkEnd w:id="70"/>
      <w:bookmarkEnd w:id="71"/>
    </w:p>
    <w:p w14:paraId="78E9ED5E" w14:textId="77777777" w:rsidR="009A3B37" w:rsidRDefault="009A3B37">
      <w:pPr>
        <w:ind w:left="1134"/>
      </w:pPr>
    </w:p>
    <w:p w14:paraId="414419EC" w14:textId="39252630" w:rsidR="009A3B37" w:rsidRPr="00F33C57" w:rsidRDefault="7CBFDDCD">
      <w:pPr>
        <w:ind w:left="1134"/>
      </w:pPr>
      <w:r w:rsidRPr="00F33C57">
        <w:t>Compliance testers are to prepare</w:t>
      </w:r>
      <w:r w:rsidR="3E351632" w:rsidRPr="00F33C57">
        <w:t xml:space="preserve"> and provide</w:t>
      </w:r>
      <w:r w:rsidRPr="00F33C57">
        <w:t xml:space="preserve"> </w:t>
      </w:r>
      <w:r w:rsidR="00387BFD" w:rsidRPr="00F33C57">
        <w:t xml:space="preserve">to the registrant </w:t>
      </w:r>
      <w:r w:rsidRPr="00F33C57">
        <w:t xml:space="preserve">a </w:t>
      </w:r>
      <w:r w:rsidR="00A5266C" w:rsidRPr="00F33C57">
        <w:t>C</w:t>
      </w:r>
      <w:r w:rsidRPr="00F33C57">
        <w:t xml:space="preserve">ertificate </w:t>
      </w:r>
      <w:r w:rsidR="00B47B11" w:rsidRPr="00F33C57">
        <w:t xml:space="preserve">of </w:t>
      </w:r>
      <w:r w:rsidR="00A5266C" w:rsidRPr="00F33C57">
        <w:t>C</w:t>
      </w:r>
      <w:r w:rsidR="00B47B11" w:rsidRPr="00F33C57">
        <w:t xml:space="preserve">ompliance </w:t>
      </w:r>
      <w:r w:rsidRPr="00F33C57">
        <w:t>for all compliant gauges</w:t>
      </w:r>
      <w:r w:rsidR="5A691BAB" w:rsidRPr="00F33C57">
        <w:t xml:space="preserve"> </w:t>
      </w:r>
      <w:r w:rsidRPr="00F33C57">
        <w:t>based on the</w:t>
      </w:r>
      <w:r w:rsidR="009A3B37" w:rsidRPr="00F33C57">
        <w:t xml:space="preserve"> compliance test report</w:t>
      </w:r>
      <w:r w:rsidR="00645052" w:rsidRPr="00F33C57">
        <w:t xml:space="preserve">. </w:t>
      </w:r>
      <w:r w:rsidR="58F3B6E2" w:rsidRPr="00F33C57">
        <w:t xml:space="preserve"> T</w:t>
      </w:r>
      <w:r w:rsidR="0592F7ED" w:rsidRPr="00F33C57">
        <w:t xml:space="preserve">he </w:t>
      </w:r>
      <w:r w:rsidR="00A5266C" w:rsidRPr="00F33C57">
        <w:t>C</w:t>
      </w:r>
      <w:r w:rsidR="0592F7ED" w:rsidRPr="00F33C57">
        <w:t xml:space="preserve">ertificate </w:t>
      </w:r>
      <w:r w:rsidR="00B47B11" w:rsidRPr="00F33C57">
        <w:t xml:space="preserve">of </w:t>
      </w:r>
      <w:r w:rsidR="00A5266C" w:rsidRPr="00F33C57">
        <w:t>C</w:t>
      </w:r>
      <w:r w:rsidR="00B47B11" w:rsidRPr="00F33C57">
        <w:t xml:space="preserve">ompliance </w:t>
      </w:r>
      <w:r w:rsidR="00387BFD" w:rsidRPr="00F33C57">
        <w:t>must</w:t>
      </w:r>
      <w:r w:rsidR="0592F7ED" w:rsidRPr="00F33C57">
        <w:t xml:space="preserve"> be created </w:t>
      </w:r>
      <w:r w:rsidR="00C70E8D" w:rsidRPr="00F33C57">
        <w:t>using</w:t>
      </w:r>
      <w:r w:rsidR="0592F7ED" w:rsidRPr="00F33C57">
        <w:t xml:space="preserve"> t</w:t>
      </w:r>
      <w:r w:rsidR="58F3B6E2" w:rsidRPr="00F33C57">
        <w:t xml:space="preserve">he template in </w:t>
      </w:r>
      <w:r w:rsidR="005C34A2" w:rsidRPr="00F33C57">
        <w:rPr>
          <w:b/>
          <w:color w:val="4472C4"/>
        </w:rPr>
        <w:fldChar w:fldCharType="begin"/>
      </w:r>
      <w:r w:rsidR="005C34A2" w:rsidRPr="00F33C57">
        <w:rPr>
          <w:b/>
        </w:rPr>
        <w:instrText xml:space="preserve"> REF _Ref205990316 \h </w:instrText>
      </w:r>
      <w:r w:rsidR="005C34A2" w:rsidRPr="00F33C57">
        <w:rPr>
          <w:b/>
          <w:color w:val="4472C4"/>
        </w:rPr>
        <w:instrText xml:space="preserve"> \* MERGEFORMAT </w:instrText>
      </w:r>
      <w:r w:rsidR="005C34A2" w:rsidRPr="00F33C57">
        <w:rPr>
          <w:b/>
          <w:color w:val="4472C4"/>
        </w:rPr>
      </w:r>
      <w:r w:rsidR="005C34A2" w:rsidRPr="00F33C57">
        <w:rPr>
          <w:b/>
          <w:color w:val="4472C4"/>
        </w:rPr>
        <w:fldChar w:fldCharType="separate"/>
      </w:r>
      <w:r w:rsidR="005C34A2" w:rsidRPr="00F33C57">
        <w:rPr>
          <w:b/>
          <w:color w:val="1F4E79"/>
        </w:rPr>
        <w:t>Appendix 1</w:t>
      </w:r>
      <w:r w:rsidR="005C34A2" w:rsidRPr="00F33C57">
        <w:rPr>
          <w:b/>
          <w:color w:val="4472C4"/>
        </w:rPr>
        <w:fldChar w:fldCharType="end"/>
      </w:r>
      <w:r w:rsidR="5DA1B967" w:rsidRPr="00F33C57">
        <w:t xml:space="preserve">. </w:t>
      </w:r>
    </w:p>
    <w:p w14:paraId="470E7DDD" w14:textId="298BD8BA" w:rsidR="36AC752D" w:rsidRPr="00F33C57" w:rsidRDefault="36AC752D" w:rsidP="36AC752D">
      <w:pPr>
        <w:ind w:left="1134"/>
      </w:pPr>
    </w:p>
    <w:p w14:paraId="51B696D5" w14:textId="496E7E1D" w:rsidR="0C6F4EB2" w:rsidRPr="00F33C57" w:rsidRDefault="00DF08EF" w:rsidP="36AC752D">
      <w:pPr>
        <w:ind w:left="1134"/>
      </w:pPr>
      <w:r w:rsidRPr="00F33C57">
        <w:t>Non-compliant</w:t>
      </w:r>
      <w:r w:rsidR="0C6F4EB2" w:rsidRPr="00F33C57">
        <w:t xml:space="preserve"> gauges </w:t>
      </w:r>
      <w:r w:rsidR="00387BFD" w:rsidRPr="00F33C57">
        <w:t xml:space="preserve">must not </w:t>
      </w:r>
      <w:r w:rsidR="0C6F4EB2" w:rsidRPr="00F33C57">
        <w:t>be included in th</w:t>
      </w:r>
      <w:r w:rsidR="00076B9A" w:rsidRPr="00F33C57">
        <w:t>e</w:t>
      </w:r>
      <w:r w:rsidR="0C6F4EB2" w:rsidRPr="00F33C57">
        <w:t xml:space="preserve"> </w:t>
      </w:r>
      <w:r w:rsidR="00A5266C" w:rsidRPr="00F33C57">
        <w:t xml:space="preserve">Certificate of </w:t>
      </w:r>
      <w:r w:rsidR="00076B9A" w:rsidRPr="00F33C57">
        <w:t>C</w:t>
      </w:r>
      <w:r w:rsidR="0C6F4EB2" w:rsidRPr="00F33C57">
        <w:t xml:space="preserve">ompliance. </w:t>
      </w:r>
      <w:r w:rsidRPr="00F33C57">
        <w:t xml:space="preserve"> </w:t>
      </w:r>
      <w:r w:rsidR="0C6F4EB2" w:rsidRPr="00F33C57">
        <w:t xml:space="preserve">All test reports for </w:t>
      </w:r>
      <w:r w:rsidRPr="00F33C57">
        <w:t>non-compliant</w:t>
      </w:r>
      <w:r w:rsidR="0C6F4EB2" w:rsidRPr="00F33C57">
        <w:t xml:space="preserve"> gauges must be sent to the Council.</w:t>
      </w:r>
    </w:p>
    <w:p w14:paraId="41D5910C" w14:textId="77777777" w:rsidR="0081435A" w:rsidRPr="00F33C57" w:rsidRDefault="0081435A" w:rsidP="0081435A">
      <w:pPr>
        <w:ind w:left="1134"/>
      </w:pPr>
    </w:p>
    <w:p w14:paraId="392A5DFD" w14:textId="77777777" w:rsidR="0081435A" w:rsidRPr="00F33C57" w:rsidRDefault="0081435A" w:rsidP="0081435A">
      <w:pPr>
        <w:ind w:left="1134"/>
      </w:pPr>
      <w:r w:rsidRPr="00F33C57">
        <w:t>The Radiological Council’s Certificate of Compliance is the only form of approval that may be issued.  Each certificate is individually numbered.  The certificate number is derived as follows:</w:t>
      </w:r>
    </w:p>
    <w:p w14:paraId="29648A94" w14:textId="3739D444" w:rsidR="0081435A" w:rsidRDefault="0081435A" w:rsidP="0081435A">
      <w:pPr>
        <w:ind w:left="1134"/>
      </w:pPr>
      <w:r w:rsidRPr="00F33C57">
        <w:t>sequential certificate number (for the compliance tester for that calendar year)/year/tester licence sequence number (last five numbers of licence</w:t>
      </w:r>
      <w:r w:rsidR="009D0E74" w:rsidRPr="00F33C57">
        <w:t xml:space="preserve"> number</w:t>
      </w:r>
      <w:r w:rsidRPr="00F33C57">
        <w:t>).</w:t>
      </w:r>
    </w:p>
    <w:p w14:paraId="38569B84" w14:textId="3DAF3591" w:rsidR="36AC752D" w:rsidRDefault="36AC752D" w:rsidP="36AC752D">
      <w:pPr>
        <w:ind w:left="1134"/>
      </w:pPr>
    </w:p>
    <w:p w14:paraId="2610D2AC" w14:textId="16208357" w:rsidR="0C6F4EB2" w:rsidRDefault="0C6F4EB2" w:rsidP="36AC752D">
      <w:pPr>
        <w:ind w:left="1134"/>
      </w:pPr>
      <w:r>
        <w:t>Council officers may request copies of</w:t>
      </w:r>
      <w:r w:rsidR="00076B9A">
        <w:t xml:space="preserve"> the</w:t>
      </w:r>
      <w:r>
        <w:t xml:space="preserve"> </w:t>
      </w:r>
      <w:r w:rsidR="00A31B93">
        <w:t>C</w:t>
      </w:r>
      <w:r>
        <w:t>ertificate</w:t>
      </w:r>
      <w:r w:rsidR="00A31B93">
        <w:t xml:space="preserve"> of</w:t>
      </w:r>
      <w:r>
        <w:t xml:space="preserve"> </w:t>
      </w:r>
      <w:r w:rsidR="00A31B93">
        <w:t xml:space="preserve">Compliance </w:t>
      </w:r>
      <w:r>
        <w:t>and test reports as part of a quality assurance process.</w:t>
      </w:r>
    </w:p>
    <w:p w14:paraId="5FB7D8A9" w14:textId="77777777" w:rsidR="002D1F68" w:rsidRDefault="002D1F68" w:rsidP="002D1F68">
      <w:pPr>
        <w:ind w:left="567"/>
      </w:pPr>
      <w:bookmarkStart w:id="73" w:name="_Hlk52527034"/>
    </w:p>
    <w:p w14:paraId="2AFFA9BB" w14:textId="28293BFB" w:rsidR="002D1F68" w:rsidRDefault="002D1F68" w:rsidP="002D1F68">
      <w:pPr>
        <w:pStyle w:val="Heading2"/>
      </w:pPr>
      <w:bookmarkStart w:id="74" w:name="_Toc209621519"/>
      <w:r>
        <w:t>Compliance Records</w:t>
      </w:r>
      <w:bookmarkEnd w:id="74"/>
    </w:p>
    <w:p w14:paraId="2D1F38B6" w14:textId="77777777" w:rsidR="002D1F68" w:rsidRDefault="002D1F68" w:rsidP="002D1F68">
      <w:pPr>
        <w:ind w:left="1134"/>
      </w:pPr>
    </w:p>
    <w:p w14:paraId="1692C6CB" w14:textId="66337314" w:rsidR="009A3B37" w:rsidRDefault="00DB664B" w:rsidP="009863A6">
      <w:pPr>
        <w:ind w:left="1134"/>
      </w:pPr>
      <w:r w:rsidRPr="009863A6">
        <w:t>The registrant must maintain r</w:t>
      </w:r>
      <w:r w:rsidR="002D1F68" w:rsidRPr="009863A6">
        <w:t xml:space="preserve">ecords of </w:t>
      </w:r>
      <w:r w:rsidR="009863A6">
        <w:t xml:space="preserve">all </w:t>
      </w:r>
      <w:r w:rsidR="002D1F68" w:rsidRPr="009863A6">
        <w:t>gauges that have been tested</w:t>
      </w:r>
      <w:r w:rsidR="00A90A62">
        <w:t xml:space="preserve">, including </w:t>
      </w:r>
      <w:r w:rsidR="00A90A62" w:rsidRPr="00F33C57">
        <w:t>Certificate</w:t>
      </w:r>
      <w:r w:rsidR="00076B9A" w:rsidRPr="00F33C57">
        <w:t>s</w:t>
      </w:r>
      <w:r w:rsidR="00A90A62" w:rsidRPr="00F33C57">
        <w:t xml:space="preserve"> of Compliance</w:t>
      </w:r>
      <w:r w:rsidR="00A90A62" w:rsidRPr="00A90A62">
        <w:t xml:space="preserve"> </w:t>
      </w:r>
      <w:r w:rsidR="00A90A62">
        <w:t>and test report</w:t>
      </w:r>
      <w:r w:rsidR="003D7D31">
        <w:t>s</w:t>
      </w:r>
      <w:r w:rsidR="009863A6" w:rsidRPr="009863A6">
        <w:t>.</w:t>
      </w:r>
    </w:p>
    <w:p w14:paraId="17E10AE7" w14:textId="77777777" w:rsidR="009A3B37" w:rsidRDefault="009A3B37">
      <w:pPr>
        <w:ind w:left="567"/>
      </w:pPr>
    </w:p>
    <w:p w14:paraId="2F6BF964" w14:textId="2066C8FA" w:rsidR="009A3B37" w:rsidRDefault="009A3B37">
      <w:pPr>
        <w:pStyle w:val="Heading2"/>
      </w:pPr>
      <w:bookmarkStart w:id="75" w:name="_Toc371666810"/>
      <w:bookmarkStart w:id="76" w:name="_Toc371667002"/>
      <w:bookmarkStart w:id="77" w:name="_Toc371695678"/>
      <w:bookmarkStart w:id="78" w:name="_Toc371702170"/>
      <w:bookmarkStart w:id="79" w:name="_Toc372625234"/>
      <w:bookmarkStart w:id="80" w:name="_Toc473088625"/>
      <w:bookmarkStart w:id="81" w:name="_Ref52541696"/>
      <w:bookmarkStart w:id="82" w:name="_Toc209621520"/>
      <w:r>
        <w:t xml:space="preserve">Compliance Testing </w:t>
      </w:r>
      <w:r w:rsidR="007926ED">
        <w:t>For Equipment requiring Maintenance</w:t>
      </w:r>
      <w:bookmarkEnd w:id="75"/>
      <w:bookmarkEnd w:id="76"/>
      <w:bookmarkEnd w:id="77"/>
      <w:bookmarkEnd w:id="78"/>
      <w:bookmarkEnd w:id="79"/>
      <w:bookmarkEnd w:id="80"/>
      <w:bookmarkEnd w:id="81"/>
      <w:bookmarkEnd w:id="82"/>
    </w:p>
    <w:p w14:paraId="5C4B3104" w14:textId="77777777" w:rsidR="009A3B37" w:rsidRDefault="009A3B37">
      <w:pPr>
        <w:ind w:left="1134"/>
      </w:pPr>
    </w:p>
    <w:p w14:paraId="119020E9" w14:textId="131A8509" w:rsidR="002046FE" w:rsidRDefault="009A3B37">
      <w:pPr>
        <w:ind w:left="1134"/>
      </w:pPr>
      <w:r>
        <w:t xml:space="preserve">For compliance tests performed </w:t>
      </w:r>
      <w:r w:rsidR="00D37E53">
        <w:t xml:space="preserve">for </w:t>
      </w:r>
      <w:r w:rsidR="00A15CCB">
        <w:t xml:space="preserve">equipment which requires service or maintenance, </w:t>
      </w:r>
      <w:r>
        <w:t xml:space="preserve">the compliance test </w:t>
      </w:r>
      <w:r w:rsidR="00B75341">
        <w:t>report</w:t>
      </w:r>
      <w:r>
        <w:t xml:space="preserve"> must show the performance of the equipment </w:t>
      </w:r>
      <w:r w:rsidRPr="002D1F68">
        <w:rPr>
          <w:i/>
        </w:rPr>
        <w:t>before</w:t>
      </w:r>
      <w:r>
        <w:t xml:space="preserve"> </w:t>
      </w:r>
      <w:r w:rsidR="00A15CCB" w:rsidRPr="00C9038F">
        <w:rPr>
          <w:i/>
          <w:iCs/>
        </w:rPr>
        <w:t>and after</w:t>
      </w:r>
      <w:r w:rsidR="00A15CCB">
        <w:t xml:space="preserve"> </w:t>
      </w:r>
      <w:r>
        <w:t>any service is undertaken (unless a particular fault renders subsequent tests invalid).</w:t>
      </w:r>
      <w:r w:rsidR="002D1F68">
        <w:t xml:space="preserve">  </w:t>
      </w:r>
      <w:r>
        <w:t xml:space="preserve">That is, compliance testing must </w:t>
      </w:r>
      <w:r w:rsidR="005E2DF8">
        <w:t xml:space="preserve">also </w:t>
      </w:r>
      <w:r>
        <w:t>precede normal service and maintenance procedures.</w:t>
      </w:r>
    </w:p>
    <w:p w14:paraId="7F2E7F45" w14:textId="77777777" w:rsidR="002046FE" w:rsidRDefault="002046FE">
      <w:pPr>
        <w:ind w:left="1134"/>
      </w:pPr>
    </w:p>
    <w:p w14:paraId="6917C969" w14:textId="39C9CC70" w:rsidR="009A3B37" w:rsidRDefault="009A3B37">
      <w:pPr>
        <w:ind w:left="1134"/>
      </w:pPr>
      <w:r>
        <w:t xml:space="preserve">Any faults found during testing must be detailed on the test </w:t>
      </w:r>
      <w:r w:rsidR="00B75341">
        <w:t>report</w:t>
      </w:r>
      <w:r>
        <w:t xml:space="preserve">, even if such faults are corrected before the completion of testing.  These faults may be common to the </w:t>
      </w:r>
      <w:proofErr w:type="gramStart"/>
      <w:r>
        <w:t>particular type</w:t>
      </w:r>
      <w:proofErr w:type="gramEnd"/>
      <w:r>
        <w:t xml:space="preserve"> </w:t>
      </w:r>
      <w:r w:rsidR="002D1F68">
        <w:t xml:space="preserve">or model of </w:t>
      </w:r>
      <w:r>
        <w:t xml:space="preserve">gauge and failure to report them may put other users at risk. </w:t>
      </w:r>
      <w:r w:rsidR="00AD5E97">
        <w:t xml:space="preserve"> </w:t>
      </w:r>
      <w:r>
        <w:t>An appropriate test must be undertaken and recorded following correction of any fault.</w:t>
      </w:r>
    </w:p>
    <w:bookmarkEnd w:id="73"/>
    <w:p w14:paraId="5096A34D" w14:textId="77777777" w:rsidR="009A3B37" w:rsidRDefault="009A3B37" w:rsidP="002D1F68">
      <w:pPr>
        <w:ind w:left="567"/>
      </w:pPr>
    </w:p>
    <w:p w14:paraId="3E0398DD" w14:textId="77777777" w:rsidR="009A3B37" w:rsidRDefault="009A3B37">
      <w:pPr>
        <w:ind w:left="567"/>
      </w:pPr>
    </w:p>
    <w:p w14:paraId="28F25E9D" w14:textId="77777777" w:rsidR="0071763E" w:rsidRDefault="0071763E">
      <w:pPr>
        <w:jc w:val="left"/>
        <w:rPr>
          <w:rFonts w:cs="Arial"/>
          <w:b/>
          <w:bCs/>
          <w:iCs/>
          <w:caps/>
          <w:color w:val="2E74B5"/>
          <w:sz w:val="28"/>
          <w:szCs w:val="28"/>
        </w:rPr>
      </w:pPr>
      <w:bookmarkStart w:id="83" w:name="_Toc473088626"/>
      <w:bookmarkStart w:id="84" w:name="_Ref52542031"/>
      <w:r>
        <w:br w:type="page"/>
      </w:r>
    </w:p>
    <w:p w14:paraId="2B0C3299" w14:textId="55A7FF1A" w:rsidR="009A3B37" w:rsidRDefault="009A3B37">
      <w:pPr>
        <w:pStyle w:val="Heading2"/>
      </w:pPr>
      <w:bookmarkStart w:id="85" w:name="_Toc209621521"/>
      <w:r>
        <w:lastRenderedPageBreak/>
        <w:t xml:space="preserve">Non-Complying </w:t>
      </w:r>
      <w:bookmarkEnd w:id="83"/>
      <w:bookmarkEnd w:id="84"/>
      <w:r w:rsidR="000D1EB8">
        <w:t>Equipment</w:t>
      </w:r>
      <w:bookmarkEnd w:id="85"/>
    </w:p>
    <w:p w14:paraId="0DFDE908" w14:textId="77777777" w:rsidR="009A3B37" w:rsidRDefault="009A3B37">
      <w:pPr>
        <w:ind w:left="1134"/>
      </w:pPr>
    </w:p>
    <w:p w14:paraId="58EC6BB5" w14:textId="77777777" w:rsidR="00AC3CE6" w:rsidRPr="00F33C57" w:rsidRDefault="00AC3CE6">
      <w:pPr>
        <w:ind w:left="1134"/>
        <w:rPr>
          <w:b/>
          <w:bCs/>
        </w:rPr>
      </w:pPr>
      <w:r w:rsidRPr="00F33C57">
        <w:rPr>
          <w:b/>
          <w:bCs/>
        </w:rPr>
        <w:t xml:space="preserve">Immediate response to avoid unacceptable radiation exposure </w:t>
      </w:r>
    </w:p>
    <w:p w14:paraId="18DC554A" w14:textId="77777777" w:rsidR="00AC3CE6" w:rsidRPr="00F33C57" w:rsidRDefault="00AC3CE6">
      <w:pPr>
        <w:ind w:left="1134"/>
      </w:pPr>
    </w:p>
    <w:p w14:paraId="482F3F14" w14:textId="1899B76A" w:rsidR="00043FDD" w:rsidRPr="00F33C57" w:rsidRDefault="00AC3CE6">
      <w:pPr>
        <w:ind w:left="1134"/>
      </w:pPr>
      <w:r w:rsidRPr="00F33C57">
        <w:t xml:space="preserve">Should a compliance tester believe that </w:t>
      </w:r>
      <w:r w:rsidR="00CE63C8" w:rsidRPr="00F33C57">
        <w:t>there is a risk to</w:t>
      </w:r>
      <w:r w:rsidRPr="00F33C57">
        <w:t xml:space="preserve"> </w:t>
      </w:r>
      <w:r w:rsidR="00CE63C8" w:rsidRPr="00F33C57">
        <w:t xml:space="preserve">workers or </w:t>
      </w:r>
      <w:r w:rsidRPr="00F33C57">
        <w:t xml:space="preserve">the public of significant and unnecessary radiation exposure, </w:t>
      </w:r>
      <w:r w:rsidR="005C3193" w:rsidRPr="00F33C57">
        <w:t xml:space="preserve">they </w:t>
      </w:r>
      <w:r w:rsidR="00716DF2" w:rsidRPr="00F33C57">
        <w:t xml:space="preserve">must </w:t>
      </w:r>
      <w:r w:rsidR="005C3193" w:rsidRPr="00F33C57">
        <w:t xml:space="preserve">immediately inform the </w:t>
      </w:r>
      <w:r w:rsidR="00827C73" w:rsidRPr="00F33C57">
        <w:t>r</w:t>
      </w:r>
      <w:r w:rsidR="00E10947" w:rsidRPr="00F33C57">
        <w:t xml:space="preserve">egistrant and </w:t>
      </w:r>
      <w:r w:rsidR="005C3193" w:rsidRPr="00F33C57">
        <w:t>Radiological Council</w:t>
      </w:r>
      <w:r w:rsidR="007546A5" w:rsidRPr="00F33C57">
        <w:t>.</w:t>
      </w:r>
      <w:r w:rsidR="003F02A7" w:rsidRPr="00F33C57">
        <w:t xml:space="preserve"> </w:t>
      </w:r>
      <w:r w:rsidR="000532B9" w:rsidRPr="00F33C57">
        <w:t>If there has been an incident</w:t>
      </w:r>
      <w:r w:rsidR="002D4E83" w:rsidRPr="00F33C57">
        <w:t xml:space="preserve"> involving the gauge this </w:t>
      </w:r>
      <w:r w:rsidR="00BD6E75" w:rsidRPr="00F33C57">
        <w:t>must</w:t>
      </w:r>
      <w:r w:rsidR="002D4E83" w:rsidRPr="00F33C57">
        <w:t xml:space="preserve"> be reported to </w:t>
      </w:r>
      <w:r w:rsidR="005E0BAB" w:rsidRPr="00F33C57">
        <w:t xml:space="preserve">the </w:t>
      </w:r>
      <w:r w:rsidR="002D4E83" w:rsidRPr="00F33C57">
        <w:t>Radiological C</w:t>
      </w:r>
      <w:r w:rsidR="004F064E" w:rsidRPr="00F33C57">
        <w:t>ouncil</w:t>
      </w:r>
      <w:r w:rsidR="005E0BAB" w:rsidRPr="00F33C57">
        <w:t xml:space="preserve"> </w:t>
      </w:r>
      <w:r w:rsidR="00E93484" w:rsidRPr="00F33C57">
        <w:t>in line with regulation 19A of the Radiation Safety (General) Regulations</w:t>
      </w:r>
      <w:r w:rsidR="004F064E" w:rsidRPr="00F33C57">
        <w:t>.</w:t>
      </w:r>
    </w:p>
    <w:p w14:paraId="7733B269" w14:textId="77777777" w:rsidR="00043FDD" w:rsidRPr="00F33C57" w:rsidRDefault="00043FDD">
      <w:pPr>
        <w:ind w:left="1134"/>
      </w:pPr>
    </w:p>
    <w:p w14:paraId="05BFA59A" w14:textId="77777777" w:rsidR="00AC3CE6" w:rsidRPr="00F33C57" w:rsidRDefault="00AC3CE6">
      <w:pPr>
        <w:ind w:left="1134"/>
        <w:rPr>
          <w:b/>
          <w:bCs/>
        </w:rPr>
      </w:pPr>
      <w:r w:rsidRPr="00F33C57">
        <w:rPr>
          <w:b/>
          <w:bCs/>
        </w:rPr>
        <w:t>Response for non-urgent matters</w:t>
      </w:r>
    </w:p>
    <w:p w14:paraId="3B562A95" w14:textId="77777777" w:rsidR="00AC3CE6" w:rsidRPr="00F33C57" w:rsidRDefault="00AC3CE6">
      <w:pPr>
        <w:ind w:left="1134"/>
      </w:pPr>
    </w:p>
    <w:p w14:paraId="3554CE1B" w14:textId="4D61B824" w:rsidR="000E30DB" w:rsidRPr="00F33C57" w:rsidRDefault="00AC3CE6" w:rsidP="007E654D">
      <w:pPr>
        <w:ind w:left="1134"/>
      </w:pPr>
      <w:r w:rsidRPr="00F33C57">
        <w:t>If the need for correction is not urgent,</w:t>
      </w:r>
      <w:r w:rsidR="00DD4ACA" w:rsidRPr="00F33C57">
        <w:t xml:space="preserve"> as detailed above, </w:t>
      </w:r>
      <w:r w:rsidR="004F064E" w:rsidRPr="00F33C57">
        <w:t>the</w:t>
      </w:r>
      <w:r w:rsidR="00BD6E75" w:rsidRPr="00F33C57">
        <w:t>n</w:t>
      </w:r>
      <w:r w:rsidR="004F064E" w:rsidRPr="00F33C57">
        <w:t xml:space="preserve"> </w:t>
      </w:r>
      <w:r w:rsidR="00DD4ACA" w:rsidRPr="00F33C57">
        <w:t>the tester is to provide the</w:t>
      </w:r>
      <w:r w:rsidR="00BD6E75" w:rsidRPr="00F33C57">
        <w:t xml:space="preserve"> </w:t>
      </w:r>
      <w:r w:rsidR="004F064E" w:rsidRPr="00F33C57">
        <w:t>test report</w:t>
      </w:r>
      <w:r w:rsidR="00DC247E" w:rsidRPr="00F33C57">
        <w:t xml:space="preserve"> for non-compliance</w:t>
      </w:r>
      <w:r w:rsidR="004F064E" w:rsidRPr="00F33C57">
        <w:t xml:space="preserve"> </w:t>
      </w:r>
      <w:r w:rsidR="00097AEF" w:rsidRPr="00F33C57">
        <w:t xml:space="preserve">to the </w:t>
      </w:r>
      <w:r w:rsidR="00AB4B54" w:rsidRPr="00F33C57">
        <w:t>Registrant and Radiological Council</w:t>
      </w:r>
      <w:ins w:id="86" w:author="Brookes, Jacob" w:date="2025-09-19T13:46:00Z">
        <w:r w:rsidR="00716DF2" w:rsidRPr="00F33C57">
          <w:t xml:space="preserve"> </w:t>
        </w:r>
      </w:ins>
      <w:r w:rsidR="009D518E" w:rsidRPr="00F33C57">
        <w:t xml:space="preserve">within </w:t>
      </w:r>
      <w:r w:rsidR="0087152F" w:rsidRPr="00F33C57">
        <w:t xml:space="preserve">1 month from the date of the compliance test. </w:t>
      </w:r>
      <w:r w:rsidR="008F430F" w:rsidRPr="00F33C57">
        <w:t xml:space="preserve">The Council will assess this report and </w:t>
      </w:r>
      <w:r w:rsidR="00716DF2" w:rsidRPr="00F33C57">
        <w:t>address</w:t>
      </w:r>
      <w:r w:rsidR="00B340D9" w:rsidRPr="00F33C57">
        <w:t xml:space="preserve"> this</w:t>
      </w:r>
      <w:r w:rsidR="002F568E" w:rsidRPr="00F33C57">
        <w:t xml:space="preserve"> non-compliance </w:t>
      </w:r>
      <w:r w:rsidR="009D126B">
        <w:t>with</w:t>
      </w:r>
      <w:r w:rsidR="002F568E" w:rsidRPr="00F33C57">
        <w:t xml:space="preserve"> the registrant. </w:t>
      </w:r>
      <w:r w:rsidR="00DC247E" w:rsidRPr="00F33C57">
        <w:t>N</w:t>
      </w:r>
      <w:r w:rsidR="006F6F76" w:rsidRPr="00F33C57">
        <w:t>on</w:t>
      </w:r>
      <w:r w:rsidR="00960820" w:rsidRPr="00F33C57">
        <w:t>-</w:t>
      </w:r>
      <w:r w:rsidR="006F6F76" w:rsidRPr="00F33C57">
        <w:t>compliant</w:t>
      </w:r>
      <w:r w:rsidR="00C100F5" w:rsidRPr="00F33C57">
        <w:t xml:space="preserve"> gauges</w:t>
      </w:r>
      <w:r w:rsidR="006F6F76" w:rsidRPr="00F33C57">
        <w:t xml:space="preserve">, which do not pose a significant radiation risk, </w:t>
      </w:r>
      <w:r w:rsidR="00C100F5" w:rsidRPr="00F33C57">
        <w:t>can be continued to be used for a period of 3 months after the expiry of the current compliance certificate</w:t>
      </w:r>
      <w:r w:rsidR="00960820" w:rsidRPr="00F33C57">
        <w:t xml:space="preserve"> as per</w:t>
      </w:r>
      <w:r w:rsidR="0047369B" w:rsidRPr="00F33C57">
        <w:t xml:space="preserve"> </w:t>
      </w:r>
      <w:r w:rsidR="0047369B" w:rsidRPr="00F33C57">
        <w:rPr>
          <w:i/>
          <w:iCs/>
        </w:rPr>
        <w:t>Gauges - Industrial</w:t>
      </w:r>
      <w:r w:rsidR="00960820" w:rsidRPr="00F33C57">
        <w:t xml:space="preserve"> registration condition 2.4.</w:t>
      </w:r>
      <w:r w:rsidR="007E654D" w:rsidRPr="00F33C57">
        <w:t xml:space="preserve">  </w:t>
      </w:r>
    </w:p>
    <w:p w14:paraId="1C7A68F1" w14:textId="77777777" w:rsidR="000E30DB" w:rsidRPr="00F33C57" w:rsidRDefault="000E30DB" w:rsidP="007E654D">
      <w:pPr>
        <w:ind w:left="1134"/>
      </w:pPr>
    </w:p>
    <w:p w14:paraId="50B3D398" w14:textId="79AC59D8" w:rsidR="000E30DB" w:rsidRDefault="000E30DB" w:rsidP="007E654D">
      <w:pPr>
        <w:ind w:left="1134"/>
      </w:pPr>
      <w:r w:rsidRPr="00F33C57">
        <w:t>Corrective actions are the responsibility of the registrant. However, the compliance tester should liaise with the registrant to ensure that non-complying items are corrected in a timely manner and re-tested before a compliance certificate is issued.</w:t>
      </w:r>
    </w:p>
    <w:p w14:paraId="0EBEC731" w14:textId="77777777" w:rsidR="000E30DB" w:rsidRDefault="000E30DB" w:rsidP="007E654D">
      <w:pPr>
        <w:ind w:left="1134"/>
      </w:pPr>
    </w:p>
    <w:p w14:paraId="256A8078" w14:textId="238A47FE" w:rsidR="009A3B37" w:rsidRDefault="009A3B37">
      <w:pPr>
        <w:ind w:left="1134"/>
      </w:pPr>
      <w:r>
        <w:t xml:space="preserve">Failure to comply with any </w:t>
      </w:r>
      <w:proofErr w:type="gramStart"/>
      <w:r>
        <w:t>particular test</w:t>
      </w:r>
      <w:proofErr w:type="gramEnd"/>
      <w:r>
        <w:t xml:space="preserve"> will not necessarily prevent continued use of the gauge by the present owner.</w:t>
      </w:r>
      <w:r w:rsidR="0034742F">
        <w:t xml:space="preserve">  </w:t>
      </w:r>
      <w:r>
        <w:t xml:space="preserve">However, gauges which by virtue of their design and manufacturer’s specifications </w:t>
      </w:r>
      <w:proofErr w:type="gramStart"/>
      <w:r>
        <w:t>are capable of complying</w:t>
      </w:r>
      <w:proofErr w:type="gramEnd"/>
      <w:r>
        <w:t xml:space="preserve"> but fail to do so will be required to undergo repair and/or adjustment to rectify the areas of non-compliance.  If the gauge in question is a new model and</w:t>
      </w:r>
      <w:r w:rsidR="00017EE0">
        <w:t>/or</w:t>
      </w:r>
      <w:r>
        <w:t xml:space="preserve"> cannot be brought into compliance, registration of the gauge </w:t>
      </w:r>
      <w:r w:rsidR="00F31A2B" w:rsidRPr="007E654D">
        <w:rPr>
          <w:i/>
          <w:iCs/>
        </w:rPr>
        <w:t>for use or operation</w:t>
      </w:r>
      <w:r w:rsidR="00F31A2B">
        <w:t xml:space="preserve"> </w:t>
      </w:r>
      <w:r>
        <w:t>may be refused.</w:t>
      </w:r>
    </w:p>
    <w:p w14:paraId="01CF4A7F" w14:textId="77777777" w:rsidR="002D1F68" w:rsidRDefault="002D1F68">
      <w:pPr>
        <w:ind w:left="567"/>
      </w:pPr>
    </w:p>
    <w:p w14:paraId="0869A7E2" w14:textId="77777777" w:rsidR="009A3B37" w:rsidRDefault="009A3B37">
      <w:pPr>
        <w:ind w:left="567"/>
      </w:pPr>
    </w:p>
    <w:p w14:paraId="585A2FFE" w14:textId="574EFB6C" w:rsidR="009A3B37" w:rsidRDefault="009A3B37">
      <w:pPr>
        <w:pStyle w:val="Heading2"/>
      </w:pPr>
      <w:bookmarkStart w:id="87" w:name="_Toc473088627"/>
      <w:bookmarkStart w:id="88" w:name="_Toc209621522"/>
      <w:r>
        <w:t>Calibration of Radiation Measuring Instruments</w:t>
      </w:r>
      <w:bookmarkEnd w:id="87"/>
      <w:bookmarkEnd w:id="88"/>
    </w:p>
    <w:p w14:paraId="16EFF829" w14:textId="77777777" w:rsidR="009A3B37" w:rsidRDefault="009A3B37">
      <w:pPr>
        <w:ind w:left="1134"/>
      </w:pPr>
    </w:p>
    <w:p w14:paraId="0F0FFFBC" w14:textId="00745502" w:rsidR="009A3B37" w:rsidRDefault="009A3B37">
      <w:pPr>
        <w:ind w:left="1134"/>
      </w:pPr>
      <w:r>
        <w:t>Any</w:t>
      </w:r>
      <w:r w:rsidR="0034742F">
        <w:t xml:space="preserve"> component of a</w:t>
      </w:r>
      <w:r>
        <w:t xml:space="preserve"> compliance test involving the use of a radiation measuring instrument is valid only if that instrument </w:t>
      </w:r>
      <w:proofErr w:type="gramStart"/>
      <w:r>
        <w:t xml:space="preserve">is </w:t>
      </w:r>
      <w:r w:rsidR="002F1578">
        <w:t>capable of measuring</w:t>
      </w:r>
      <w:proofErr w:type="gramEnd"/>
      <w:r w:rsidR="002F1578">
        <w:t xml:space="preserve"> the relevant radiations</w:t>
      </w:r>
      <w:r w:rsidR="0034742F">
        <w:t xml:space="preserve"> </w:t>
      </w:r>
      <w:r>
        <w:t>and was last calibrated no more than one year before the compliance test.</w:t>
      </w:r>
    </w:p>
    <w:p w14:paraId="2F3AF467" w14:textId="77777777" w:rsidR="00D76D06" w:rsidRDefault="00D76D06">
      <w:pPr>
        <w:ind w:left="1134"/>
      </w:pPr>
    </w:p>
    <w:p w14:paraId="5347C585" w14:textId="4DAD400B" w:rsidR="00D76D06" w:rsidRDefault="00D76D06">
      <w:pPr>
        <w:ind w:left="1134"/>
      </w:pPr>
      <w:r>
        <w:t xml:space="preserve">Where </w:t>
      </w:r>
      <w:r w:rsidR="00822A9B">
        <w:t xml:space="preserve">neutron monitoring </w:t>
      </w:r>
      <w:r>
        <w:t xml:space="preserve">is </w:t>
      </w:r>
      <w:r w:rsidR="00822A9B">
        <w:t xml:space="preserve">required </w:t>
      </w:r>
      <w:r w:rsidR="00197190">
        <w:t xml:space="preserve">and a neutron survey meter is not available, </w:t>
      </w:r>
      <w:r w:rsidR="00557238">
        <w:t xml:space="preserve">the neutron levels may be estimated from gamma measurements </w:t>
      </w:r>
      <w:r w:rsidR="00FC3885">
        <w:t xml:space="preserve">using a gamma-neutron ratio provided by the supplier of the </w:t>
      </w:r>
      <w:r w:rsidR="003D6D63">
        <w:t xml:space="preserve">equipment containing the </w:t>
      </w:r>
      <w:r w:rsidR="00FC3885">
        <w:t>source.</w:t>
      </w:r>
    </w:p>
    <w:p w14:paraId="73D283AB" w14:textId="77777777" w:rsidR="009A3B37" w:rsidRDefault="009A3B37"/>
    <w:p w14:paraId="2DFFDA6F" w14:textId="77777777" w:rsidR="00FE3923" w:rsidRDefault="00FE3923" w:rsidP="00FE3923"/>
    <w:p w14:paraId="4B6BB030" w14:textId="77777777" w:rsidR="00FE3923" w:rsidRDefault="00FE3923" w:rsidP="00FE3923">
      <w:pPr>
        <w:sectPr w:rsidR="00FE3923" w:rsidSect="009373B2">
          <w:type w:val="oddPage"/>
          <w:pgSz w:w="11906" w:h="16838" w:code="9"/>
          <w:pgMar w:top="851" w:right="851" w:bottom="851" w:left="1134" w:header="851" w:footer="851" w:gutter="0"/>
          <w:paperSrc w:first="15" w:other="15"/>
          <w:cols w:space="708"/>
          <w:docGrid w:linePitch="360"/>
        </w:sectPr>
      </w:pPr>
    </w:p>
    <w:p w14:paraId="7D52EF6F" w14:textId="57B8961F" w:rsidR="00FE3923" w:rsidRDefault="00FE3923" w:rsidP="00FE3923">
      <w:pPr>
        <w:pStyle w:val="Heading1"/>
      </w:pPr>
      <w:bookmarkStart w:id="89" w:name="_Toc209621523"/>
      <w:r>
        <w:lastRenderedPageBreak/>
        <w:t xml:space="preserve">Requirements for new </w:t>
      </w:r>
      <w:r w:rsidR="00F70D62">
        <w:t>Equipment</w:t>
      </w:r>
      <w:bookmarkEnd w:id="89"/>
    </w:p>
    <w:p w14:paraId="71B878E5" w14:textId="77777777" w:rsidR="00FE3923" w:rsidRDefault="00FE3923" w:rsidP="00FE3923">
      <w:pPr>
        <w:ind w:left="567"/>
      </w:pPr>
    </w:p>
    <w:p w14:paraId="2B999378" w14:textId="77777777" w:rsidR="004D456E" w:rsidRDefault="004D456E" w:rsidP="004D456E">
      <w:pPr>
        <w:ind w:left="567"/>
      </w:pPr>
    </w:p>
    <w:p w14:paraId="3DBB2BE0" w14:textId="799EEDDA" w:rsidR="004D456E" w:rsidRDefault="004D456E" w:rsidP="004D456E">
      <w:pPr>
        <w:pStyle w:val="Heading2"/>
      </w:pPr>
      <w:bookmarkStart w:id="90" w:name="_Toc209621524"/>
      <w:r>
        <w:t>Supply of New Equipment</w:t>
      </w:r>
      <w:bookmarkEnd w:id="90"/>
    </w:p>
    <w:p w14:paraId="508EFC94" w14:textId="6117BC9A" w:rsidR="004D456E" w:rsidRDefault="004D456E" w:rsidP="004D456E">
      <w:pPr>
        <w:ind w:left="1134"/>
      </w:pPr>
    </w:p>
    <w:p w14:paraId="66AB5C40" w14:textId="68B25E22" w:rsidR="004D456E" w:rsidRDefault="005251B0" w:rsidP="004D456E">
      <w:pPr>
        <w:ind w:left="1134"/>
      </w:pPr>
      <w:r>
        <w:t xml:space="preserve">Radioactive substances </w:t>
      </w:r>
      <w:r w:rsidRPr="005251B0">
        <w:t xml:space="preserve">must not be sold or supplied </w:t>
      </w:r>
      <w:r>
        <w:t xml:space="preserve">in Western Australia </w:t>
      </w:r>
      <w:r w:rsidRPr="005251B0">
        <w:t>unless the purchaser provides evidence of a licence under the Radiation Safety Act for the use</w:t>
      </w:r>
      <w:r w:rsidR="00AA59F6">
        <w:t xml:space="preserve"> of the substance</w:t>
      </w:r>
      <w:r w:rsidRPr="005251B0">
        <w:t>.</w:t>
      </w:r>
    </w:p>
    <w:p w14:paraId="4D02E7E5" w14:textId="6F20318D" w:rsidR="00FE3923" w:rsidRDefault="00FE3923" w:rsidP="00FE3923">
      <w:pPr>
        <w:ind w:left="567"/>
      </w:pPr>
    </w:p>
    <w:p w14:paraId="4119EEBA" w14:textId="77777777" w:rsidR="003264D9" w:rsidRDefault="003264D9" w:rsidP="00FE3923">
      <w:pPr>
        <w:ind w:left="567"/>
      </w:pPr>
    </w:p>
    <w:p w14:paraId="03871C07" w14:textId="4C872FCA" w:rsidR="00FE3923" w:rsidRDefault="00B63512" w:rsidP="00FE3923">
      <w:pPr>
        <w:pStyle w:val="Heading2"/>
      </w:pPr>
      <w:bookmarkStart w:id="91" w:name="_Toc209621525"/>
      <w:r>
        <w:t>Gauge Model Approvals</w:t>
      </w:r>
      <w:bookmarkEnd w:id="91"/>
    </w:p>
    <w:p w14:paraId="714AF83B" w14:textId="45029432" w:rsidR="00FE3923" w:rsidRDefault="00FE3923" w:rsidP="00FE3923">
      <w:pPr>
        <w:ind w:left="1134"/>
      </w:pPr>
    </w:p>
    <w:p w14:paraId="0EFC2526" w14:textId="728C890A" w:rsidR="00B45C8E" w:rsidRDefault="00B45C8E" w:rsidP="00FE3923">
      <w:pPr>
        <w:ind w:left="1134"/>
      </w:pPr>
      <w:r>
        <w:t>F</w:t>
      </w:r>
      <w:r w:rsidRPr="00B45C8E">
        <w:t>ixed radiation gauges must comply with the requirements of the Radiation Safety Act 1975 and the Radiation Safety (General) Regulations 1983.  The Regulations require that gauges and any incorporated sealed sources conform with the requirements set out in the</w:t>
      </w:r>
      <w:r w:rsidR="008B4924">
        <w:t xml:space="preserve"> </w:t>
      </w:r>
      <w:r w:rsidR="00F60C3A">
        <w:t>Australian</w:t>
      </w:r>
      <w:r w:rsidRPr="00B45C8E">
        <w:t xml:space="preserve"> </w:t>
      </w:r>
      <w:r w:rsidRPr="008B4924">
        <w:rPr>
          <w:i/>
        </w:rPr>
        <w:t>Code of practice and safety guide for the safe use of fixed gauges (2007)</w:t>
      </w:r>
      <w:r w:rsidRPr="00B45C8E">
        <w:t>, published by the Australian Radiation Protection and Nuclear Safety Agency</w:t>
      </w:r>
      <w:r w:rsidR="004E11CB">
        <w:t xml:space="preserve"> (ARPANSA)</w:t>
      </w:r>
      <w:r w:rsidRPr="00B45C8E">
        <w:t>.</w:t>
      </w:r>
    </w:p>
    <w:p w14:paraId="31C0BD52" w14:textId="4A2BC86F" w:rsidR="00B45C8E" w:rsidRDefault="00B45C8E" w:rsidP="00FE3923">
      <w:pPr>
        <w:ind w:left="1134"/>
      </w:pPr>
    </w:p>
    <w:p w14:paraId="0CB51568" w14:textId="6EB43A58" w:rsidR="00B45C8E" w:rsidRDefault="00F82EE7" w:rsidP="00FE3923">
      <w:pPr>
        <w:ind w:left="1134"/>
      </w:pPr>
      <w:r w:rsidRPr="00F82EE7">
        <w:t xml:space="preserve">The supplier of a gauge must provide evidence to the Radiological Council that demonstrates that the gauge model meets the requirements of the Code of practice.  </w:t>
      </w:r>
      <w:proofErr w:type="gramStart"/>
      <w:r w:rsidRPr="00F82EE7">
        <w:t>In particular, Schedules</w:t>
      </w:r>
      <w:proofErr w:type="gramEnd"/>
      <w:r w:rsidRPr="00F82EE7">
        <w:t xml:space="preserve"> C and D of the Code outline the requirements for containers and tests that are to be performed on a prototype container.  The supplier must comply with the responsibilities of Section 2.1 of the Code and provide the information outlined in Section 2.1.7 </w:t>
      </w:r>
      <w:proofErr w:type="gramStart"/>
      <w:r w:rsidRPr="00F82EE7">
        <w:t>in order for</w:t>
      </w:r>
      <w:proofErr w:type="gramEnd"/>
      <w:r w:rsidRPr="00F82EE7">
        <w:t xml:space="preserve"> the Council to be able to assess the gauge.</w:t>
      </w:r>
      <w:r w:rsidR="004321C4">
        <w:t xml:space="preserve">  Schedule B of the Code also specifies the requirements for the </w:t>
      </w:r>
      <w:r w:rsidR="00540ED7">
        <w:t xml:space="preserve">radiation </w:t>
      </w:r>
      <w:r w:rsidR="004321C4">
        <w:t>source.</w:t>
      </w:r>
    </w:p>
    <w:p w14:paraId="5512F59B" w14:textId="53652B40" w:rsidR="00F82EE7" w:rsidRDefault="00F82EE7" w:rsidP="00FE3923">
      <w:pPr>
        <w:ind w:left="1134"/>
      </w:pPr>
    </w:p>
    <w:p w14:paraId="686C7E84" w14:textId="4D654FB9" w:rsidR="00A15083" w:rsidRDefault="00A15083" w:rsidP="00FE3923">
      <w:pPr>
        <w:ind w:left="1134"/>
      </w:pPr>
      <w:r>
        <w:t>T</w:t>
      </w:r>
      <w:r w:rsidRPr="008E4D9F">
        <w:t>he submission to the Council should include any approvals of other Australian or international radiation jurisdictions, including any conditions that have been placed on the approval.</w:t>
      </w:r>
    </w:p>
    <w:p w14:paraId="08BFA548" w14:textId="77777777" w:rsidR="00A15083" w:rsidRDefault="00A15083" w:rsidP="00FE3923">
      <w:pPr>
        <w:ind w:left="1134"/>
      </w:pPr>
    </w:p>
    <w:p w14:paraId="535EF255" w14:textId="60B1334F" w:rsidR="00B63512" w:rsidRDefault="008E4D9F" w:rsidP="00FE3923">
      <w:pPr>
        <w:ind w:left="1134"/>
      </w:pPr>
      <w:r w:rsidRPr="008E4D9F">
        <w:t>Where reasoned argument or calculations have been provided in accordance with Clause 2.1.7c of the Code in place of the physical testing of samples or prototypes outlined in Schedule D, the Radiological Council requires that the calculations and reasoned argument be endorsed by a qualified mechanical engineer who is a practising member with the Australian Institute of Engineers.  The Radiological Council may also consider any request for an exemption from specific testing criteria if full details</w:t>
      </w:r>
      <w:r w:rsidR="00697090">
        <w:t>, appropriate justification</w:t>
      </w:r>
      <w:r w:rsidRPr="008E4D9F">
        <w:t xml:space="preserve"> and explanation are provided in the submission.</w:t>
      </w:r>
    </w:p>
    <w:p w14:paraId="36599240" w14:textId="530209DD" w:rsidR="00FE3923" w:rsidRDefault="00FE3923" w:rsidP="00FE3923">
      <w:pPr>
        <w:ind w:left="1134"/>
      </w:pPr>
    </w:p>
    <w:p w14:paraId="63B3D9E8" w14:textId="58AAA0A8" w:rsidR="008C66B7" w:rsidRDefault="0099673E" w:rsidP="00FE3923">
      <w:pPr>
        <w:ind w:left="1134"/>
      </w:pPr>
      <w:r>
        <w:rPr>
          <w:szCs w:val="22"/>
        </w:rPr>
        <w:t xml:space="preserve">Additional testing requirements for </w:t>
      </w:r>
      <w:r w:rsidR="006A0E63">
        <w:rPr>
          <w:szCs w:val="22"/>
        </w:rPr>
        <w:t xml:space="preserve">gauges which are designed to meet </w:t>
      </w:r>
      <w:r w:rsidR="002356B9">
        <w:rPr>
          <w:szCs w:val="22"/>
        </w:rPr>
        <w:t xml:space="preserve">requirements as a </w:t>
      </w:r>
      <w:r>
        <w:rPr>
          <w:szCs w:val="22"/>
        </w:rPr>
        <w:t xml:space="preserve">transport package are stipulated in Sections VI and </w:t>
      </w:r>
      <w:smartTag w:uri="urn:schemas-microsoft-com:office:smarttags" w:element="stockticker">
        <w:r>
          <w:rPr>
            <w:szCs w:val="22"/>
          </w:rPr>
          <w:t>VII</w:t>
        </w:r>
      </w:smartTag>
      <w:r>
        <w:rPr>
          <w:szCs w:val="22"/>
        </w:rPr>
        <w:t xml:space="preserve"> of the International Regulations</w:t>
      </w:r>
      <w:r w:rsidR="00D72D3F">
        <w:rPr>
          <w:szCs w:val="22"/>
        </w:rPr>
        <w:t xml:space="preserve"> contained within </w:t>
      </w:r>
      <w:r w:rsidR="00D72D3F" w:rsidRPr="006D04BE">
        <w:rPr>
          <w:szCs w:val="22"/>
        </w:rPr>
        <w:t xml:space="preserve">the </w:t>
      </w:r>
      <w:r w:rsidR="00D72D3F" w:rsidRPr="006D04BE">
        <w:t>Australian</w:t>
      </w:r>
      <w:r w:rsidR="00D72D3F" w:rsidRPr="006D04BE">
        <w:rPr>
          <w:i/>
          <w:iCs/>
        </w:rPr>
        <w:t xml:space="preserve"> </w:t>
      </w:r>
      <w:r w:rsidR="00B66238" w:rsidRPr="006D04BE">
        <w:rPr>
          <w:i/>
          <w:iCs/>
        </w:rPr>
        <w:t>Code of Practice for the Safe Transport of Radioactive Material (201</w:t>
      </w:r>
      <w:r w:rsidR="00B66238" w:rsidRPr="003928DC">
        <w:rPr>
          <w:i/>
          <w:iCs/>
        </w:rPr>
        <w:t>9),</w:t>
      </w:r>
      <w:r w:rsidR="00B66238" w:rsidRPr="00B66238">
        <w:t xml:space="preserve"> Radiation Protection Series No. C</w:t>
      </w:r>
      <w:r w:rsidR="004E11CB">
        <w:noBreakHyphen/>
      </w:r>
      <w:r w:rsidR="00B66238" w:rsidRPr="00B66238">
        <w:t>2</w:t>
      </w:r>
      <w:r w:rsidR="004E11CB">
        <w:t>, published by ARPANSA</w:t>
      </w:r>
      <w:r w:rsidR="00B66238" w:rsidRPr="00B66238">
        <w:t>.</w:t>
      </w:r>
    </w:p>
    <w:p w14:paraId="2093BAE5" w14:textId="77777777" w:rsidR="00FE3923" w:rsidRDefault="00FE3923" w:rsidP="00FE3923">
      <w:pPr>
        <w:ind w:left="567"/>
      </w:pPr>
    </w:p>
    <w:p w14:paraId="6E12360C" w14:textId="6BCB0103" w:rsidR="00FE3923" w:rsidRDefault="00FE3923">
      <w:pPr>
        <w:sectPr w:rsidR="00FE3923" w:rsidSect="009373B2">
          <w:type w:val="oddPage"/>
          <w:pgSz w:w="11906" w:h="16838" w:code="9"/>
          <w:pgMar w:top="851" w:right="851" w:bottom="851" w:left="1134" w:header="851" w:footer="851" w:gutter="0"/>
          <w:paperSrc w:first="15" w:other="15"/>
          <w:cols w:space="708"/>
          <w:docGrid w:linePitch="360"/>
        </w:sectPr>
      </w:pPr>
    </w:p>
    <w:p w14:paraId="4BB05F2C" w14:textId="77777777" w:rsidR="009A3B37" w:rsidRDefault="00841998">
      <w:pPr>
        <w:pStyle w:val="Heading1"/>
      </w:pPr>
      <w:bookmarkStart w:id="92" w:name="_Toc371563171"/>
      <w:bookmarkStart w:id="93" w:name="_Toc371666818"/>
      <w:bookmarkStart w:id="94" w:name="_Toc371667010"/>
      <w:bookmarkStart w:id="95" w:name="_Toc371695687"/>
      <w:bookmarkStart w:id="96" w:name="_Toc371702179"/>
      <w:bookmarkStart w:id="97" w:name="_Toc372625243"/>
      <w:bookmarkStart w:id="98" w:name="_Toc473088628"/>
      <w:bookmarkStart w:id="99" w:name="_Ref52541588"/>
      <w:bookmarkStart w:id="100" w:name="_Toc209621526"/>
      <w:r>
        <w:lastRenderedPageBreak/>
        <w:t>Re</w:t>
      </w:r>
      <w:r w:rsidR="00A24F1E">
        <w:t>q</w:t>
      </w:r>
      <w:r w:rsidR="009A3B37">
        <w:t>uirements for Compliance Testers</w:t>
      </w:r>
      <w:bookmarkEnd w:id="92"/>
      <w:bookmarkEnd w:id="93"/>
      <w:bookmarkEnd w:id="94"/>
      <w:bookmarkEnd w:id="95"/>
      <w:bookmarkEnd w:id="96"/>
      <w:bookmarkEnd w:id="97"/>
      <w:bookmarkEnd w:id="98"/>
      <w:bookmarkEnd w:id="99"/>
      <w:bookmarkEnd w:id="100"/>
    </w:p>
    <w:p w14:paraId="483FFBB7" w14:textId="77777777" w:rsidR="009A3B37" w:rsidRDefault="009A3B37">
      <w:pPr>
        <w:ind w:left="567"/>
      </w:pPr>
    </w:p>
    <w:p w14:paraId="59A8886D" w14:textId="77777777" w:rsidR="009A3B37" w:rsidRDefault="009A3B37">
      <w:pPr>
        <w:ind w:left="567"/>
      </w:pPr>
    </w:p>
    <w:p w14:paraId="31869B7C" w14:textId="77777777" w:rsidR="009A3B37" w:rsidRDefault="009A3B37">
      <w:pPr>
        <w:pStyle w:val="Heading2"/>
      </w:pPr>
      <w:bookmarkStart w:id="101" w:name="_Toc371695688"/>
      <w:bookmarkStart w:id="102" w:name="_Toc371702180"/>
      <w:bookmarkStart w:id="103" w:name="_Toc372625244"/>
      <w:bookmarkStart w:id="104" w:name="_Toc473088629"/>
      <w:bookmarkStart w:id="105" w:name="_Toc209621527"/>
      <w:r>
        <w:t>Functions</w:t>
      </w:r>
      <w:bookmarkEnd w:id="101"/>
      <w:bookmarkEnd w:id="102"/>
      <w:bookmarkEnd w:id="103"/>
      <w:bookmarkEnd w:id="104"/>
      <w:bookmarkEnd w:id="105"/>
    </w:p>
    <w:p w14:paraId="1407AE61" w14:textId="77777777" w:rsidR="009A3B37" w:rsidRDefault="009A3B37">
      <w:pPr>
        <w:ind w:left="1134"/>
      </w:pPr>
    </w:p>
    <w:p w14:paraId="05B979E9" w14:textId="6183AEE7" w:rsidR="009A3B37" w:rsidRDefault="009A3B37">
      <w:pPr>
        <w:ind w:left="1134"/>
      </w:pPr>
      <w:r>
        <w:t>Persons carrying out compliance tests required by regulations under the Act or as otherwise required by the Radiological Council must be licensed for this purpose or be acting under the direction and immediate personal supervision</w:t>
      </w:r>
      <w:r>
        <w:rPr>
          <w:rStyle w:val="FootnoteReference"/>
        </w:rPr>
        <w:footnoteReference w:id="4"/>
      </w:r>
      <w:r>
        <w:t xml:space="preserve"> of a licensee.  </w:t>
      </w:r>
    </w:p>
    <w:p w14:paraId="37869BBD" w14:textId="77777777" w:rsidR="009A3B37" w:rsidRDefault="009A3B37">
      <w:pPr>
        <w:ind w:left="1134"/>
      </w:pPr>
    </w:p>
    <w:p w14:paraId="42116F10" w14:textId="4CB1F35F" w:rsidR="009A3B37" w:rsidRDefault="009A3B37">
      <w:pPr>
        <w:ind w:left="1134"/>
      </w:pPr>
      <w:r>
        <w:t>Persons ca</w:t>
      </w:r>
      <w:r w:rsidR="00AD5E97">
        <w:t>rry</w:t>
      </w:r>
      <w:r w:rsidR="004F61EA">
        <w:t>ing</w:t>
      </w:r>
      <w:r w:rsidR="00AD5E97">
        <w:t xml:space="preserve"> out compliance testing must –</w:t>
      </w:r>
    </w:p>
    <w:p w14:paraId="31DE84A4" w14:textId="77777777" w:rsidR="009A3B37" w:rsidRDefault="009A3B37">
      <w:pPr>
        <w:ind w:left="1134"/>
      </w:pPr>
    </w:p>
    <w:p w14:paraId="40935A86" w14:textId="77777777" w:rsidR="009A3B37" w:rsidRDefault="009A3B37">
      <w:pPr>
        <w:numPr>
          <w:ilvl w:val="0"/>
          <w:numId w:val="19"/>
        </w:numPr>
      </w:pPr>
      <w:r>
        <w:t>have a working knowledge of the gauge to be tested</w:t>
      </w:r>
    </w:p>
    <w:p w14:paraId="7004A370" w14:textId="77777777" w:rsidR="009A3B37" w:rsidRDefault="009A3B37">
      <w:pPr>
        <w:ind w:left="1134"/>
      </w:pPr>
    </w:p>
    <w:p w14:paraId="7CFEFAF1" w14:textId="64528D70" w:rsidR="009A3B37" w:rsidRDefault="009A3B37">
      <w:pPr>
        <w:numPr>
          <w:ilvl w:val="0"/>
          <w:numId w:val="20"/>
        </w:numPr>
      </w:pPr>
      <w:r>
        <w:t>conduct the tests according to the workbook or using a method approved by the Radiological Council</w:t>
      </w:r>
    </w:p>
    <w:p w14:paraId="5CEDE81C" w14:textId="77777777" w:rsidR="009A3B37" w:rsidRDefault="009A3B37">
      <w:pPr>
        <w:ind w:left="1134"/>
      </w:pPr>
    </w:p>
    <w:p w14:paraId="2DEE5E0D" w14:textId="511A21C8" w:rsidR="009A3B37" w:rsidRPr="004D72A6" w:rsidRDefault="009A3B37">
      <w:pPr>
        <w:numPr>
          <w:ilvl w:val="0"/>
          <w:numId w:val="21"/>
        </w:numPr>
      </w:pPr>
      <w:r w:rsidRPr="004D72A6">
        <w:t>submit the test report</w:t>
      </w:r>
      <w:r w:rsidR="4B056F95" w:rsidRPr="004D72A6">
        <w:t xml:space="preserve"> and </w:t>
      </w:r>
      <w:r w:rsidR="00DF6A44" w:rsidRPr="004D72A6">
        <w:t>Certificate of C</w:t>
      </w:r>
      <w:r w:rsidR="4B056F95" w:rsidRPr="004D72A6">
        <w:t xml:space="preserve">ompliance </w:t>
      </w:r>
      <w:r w:rsidRPr="004D72A6">
        <w:t>to the registrant.</w:t>
      </w:r>
    </w:p>
    <w:p w14:paraId="49B036A2" w14:textId="77777777" w:rsidR="00DF40DE" w:rsidRPr="004D72A6" w:rsidRDefault="00DF40DE" w:rsidP="00DF40DE">
      <w:pPr>
        <w:ind w:left="1134"/>
      </w:pPr>
    </w:p>
    <w:p w14:paraId="43B976F7" w14:textId="515F68AE" w:rsidR="4A708E32" w:rsidRPr="004D72A6" w:rsidRDefault="00DF40DE" w:rsidP="36AC752D">
      <w:pPr>
        <w:numPr>
          <w:ilvl w:val="0"/>
          <w:numId w:val="21"/>
        </w:numPr>
      </w:pPr>
      <w:r w:rsidRPr="004D72A6">
        <w:t>s</w:t>
      </w:r>
      <w:r w:rsidR="4A708E32" w:rsidRPr="004D72A6">
        <w:t>ubmit test</w:t>
      </w:r>
      <w:r w:rsidR="466950B9" w:rsidRPr="004D72A6">
        <w:t xml:space="preserve"> reports for any </w:t>
      </w:r>
      <w:r w:rsidRPr="004D72A6">
        <w:t>non-compliant</w:t>
      </w:r>
      <w:r w:rsidR="466950B9" w:rsidRPr="004D72A6">
        <w:t xml:space="preserve"> gauges to the Radiological Council</w:t>
      </w:r>
      <w:r w:rsidR="009B5DA4" w:rsidRPr="004D72A6">
        <w:t>.</w:t>
      </w:r>
    </w:p>
    <w:p w14:paraId="2C9AF76F" w14:textId="77777777" w:rsidR="009A3B37" w:rsidRDefault="009A3B37">
      <w:pPr>
        <w:ind w:left="567"/>
      </w:pPr>
    </w:p>
    <w:p w14:paraId="50132794" w14:textId="77777777" w:rsidR="009A3B37" w:rsidRDefault="009A3B37">
      <w:pPr>
        <w:ind w:left="567"/>
      </w:pPr>
    </w:p>
    <w:p w14:paraId="78CE0FC2" w14:textId="77777777" w:rsidR="009A3B37" w:rsidRDefault="009A3B37">
      <w:pPr>
        <w:pStyle w:val="Heading2"/>
      </w:pPr>
      <w:bookmarkStart w:id="106" w:name="_Toc371666821"/>
      <w:bookmarkStart w:id="107" w:name="_Toc371667013"/>
      <w:bookmarkStart w:id="108" w:name="_Toc371695692"/>
      <w:bookmarkStart w:id="109" w:name="_Toc371702184"/>
      <w:bookmarkStart w:id="110" w:name="_Toc372625248"/>
      <w:bookmarkStart w:id="111" w:name="_Toc473088631"/>
      <w:bookmarkStart w:id="112" w:name="_Toc209621528"/>
      <w:r>
        <w:t>Licensing</w:t>
      </w:r>
      <w:bookmarkEnd w:id="106"/>
      <w:bookmarkEnd w:id="107"/>
      <w:bookmarkEnd w:id="108"/>
      <w:bookmarkEnd w:id="109"/>
      <w:bookmarkEnd w:id="110"/>
      <w:bookmarkEnd w:id="111"/>
      <w:bookmarkEnd w:id="112"/>
    </w:p>
    <w:p w14:paraId="143F7B31" w14:textId="77777777" w:rsidR="009A3B37" w:rsidRDefault="009A3B37">
      <w:pPr>
        <w:ind w:left="1134"/>
      </w:pPr>
    </w:p>
    <w:p w14:paraId="6265C810" w14:textId="11D41A83" w:rsidR="009A3B37" w:rsidRDefault="009A3B37">
      <w:pPr>
        <w:ind w:left="1134"/>
      </w:pPr>
      <w:r>
        <w:t>Persons who satisfy the qualification criteria are eligible to apply for a compliance testing licence.</w:t>
      </w:r>
      <w:r w:rsidR="009D126B">
        <w:t xml:space="preserve"> Licence forms can be found on the Radiological Council website.</w:t>
      </w:r>
      <w:r>
        <w:t xml:space="preserve"> </w:t>
      </w:r>
    </w:p>
    <w:p w14:paraId="75B8EFAA" w14:textId="77777777" w:rsidR="009A3B37" w:rsidRDefault="009A3B37">
      <w:pPr>
        <w:ind w:left="1134"/>
      </w:pPr>
    </w:p>
    <w:p w14:paraId="4BC75922" w14:textId="58785E1E" w:rsidR="004D72A6" w:rsidRDefault="004D72A6">
      <w:pPr>
        <w:ind w:left="1134"/>
      </w:pPr>
      <w:r>
        <w:t>Licence pre-requisites to gain a licence for this purpose include:</w:t>
      </w:r>
    </w:p>
    <w:p w14:paraId="3583D768" w14:textId="3007DF1C" w:rsidR="004D72A6" w:rsidRDefault="004D72A6" w:rsidP="004D72A6">
      <w:pPr>
        <w:pStyle w:val="ListParagraph"/>
        <w:numPr>
          <w:ilvl w:val="0"/>
          <w:numId w:val="40"/>
        </w:numPr>
      </w:pPr>
      <w:r>
        <w:t>Attending a relevant recognised radiation safety course.</w:t>
      </w:r>
    </w:p>
    <w:p w14:paraId="7D07617A" w14:textId="04D98B1D" w:rsidR="004D72A6" w:rsidRDefault="004D72A6" w:rsidP="004D72A6">
      <w:pPr>
        <w:pStyle w:val="ListParagraph"/>
        <w:numPr>
          <w:ilvl w:val="0"/>
          <w:numId w:val="40"/>
        </w:numPr>
      </w:pPr>
      <w:r>
        <w:t xml:space="preserve">Pass Council’s </w:t>
      </w:r>
      <w:r w:rsidRPr="009D126B">
        <w:rPr>
          <w:i/>
          <w:iCs/>
        </w:rPr>
        <w:t>core</w:t>
      </w:r>
      <w:r>
        <w:t xml:space="preserve"> and </w:t>
      </w:r>
      <w:r w:rsidRPr="009D126B">
        <w:rPr>
          <w:i/>
          <w:iCs/>
        </w:rPr>
        <w:t>gauges – industrial</w:t>
      </w:r>
      <w:r>
        <w:t xml:space="preserve"> examinations.</w:t>
      </w:r>
    </w:p>
    <w:p w14:paraId="4AF3C80B" w14:textId="77777777" w:rsidR="004D72A6" w:rsidRDefault="004D72A6">
      <w:pPr>
        <w:ind w:left="1134"/>
      </w:pPr>
    </w:p>
    <w:p w14:paraId="52CF5580" w14:textId="16A01809" w:rsidR="009A3B37" w:rsidRDefault="009A3B37">
      <w:pPr>
        <w:ind w:left="1134"/>
      </w:pPr>
      <w:r>
        <w:t xml:space="preserve">Refer also to Section </w:t>
      </w:r>
      <w:r w:rsidR="003C633B" w:rsidRPr="00002CED">
        <w:rPr>
          <w:b/>
          <w:color w:val="4472C4"/>
        </w:rPr>
        <w:fldChar w:fldCharType="begin"/>
      </w:r>
      <w:r w:rsidR="003C633B" w:rsidRPr="00002CED">
        <w:rPr>
          <w:b/>
          <w:color w:val="4472C4"/>
        </w:rPr>
        <w:instrText xml:space="preserve"> REF  _Ref52542475 \h \n  \* MERGEFORMAT </w:instrText>
      </w:r>
      <w:r w:rsidR="003C633B" w:rsidRPr="00002CED">
        <w:rPr>
          <w:b/>
          <w:color w:val="4472C4"/>
        </w:rPr>
      </w:r>
      <w:r w:rsidR="003C633B" w:rsidRPr="00002CED">
        <w:rPr>
          <w:b/>
          <w:color w:val="4472C4"/>
        </w:rPr>
        <w:fldChar w:fldCharType="separate"/>
      </w:r>
      <w:r w:rsidR="00AC1040">
        <w:rPr>
          <w:b/>
          <w:color w:val="4472C4"/>
        </w:rPr>
        <w:t>2</w:t>
      </w:r>
      <w:r w:rsidR="003C633B" w:rsidRPr="00002CED">
        <w:rPr>
          <w:b/>
          <w:color w:val="4472C4"/>
        </w:rPr>
        <w:fldChar w:fldCharType="end"/>
      </w:r>
      <w:r>
        <w:t xml:space="preserve"> on the requirements for a valid compliance test.</w:t>
      </w:r>
    </w:p>
    <w:p w14:paraId="770FFC5E" w14:textId="77777777" w:rsidR="009A3B37" w:rsidRDefault="009A3B37"/>
    <w:p w14:paraId="3B519F6E" w14:textId="77777777" w:rsidR="009A3B37" w:rsidRDefault="009A3B37">
      <w:pPr>
        <w:sectPr w:rsidR="009A3B37" w:rsidSect="009D5852">
          <w:type w:val="oddPage"/>
          <w:pgSz w:w="11906" w:h="16838" w:code="9"/>
          <w:pgMar w:top="851" w:right="851" w:bottom="851" w:left="1134" w:header="851" w:footer="851" w:gutter="0"/>
          <w:paperSrc w:first="15" w:other="15"/>
          <w:cols w:space="708"/>
          <w:docGrid w:linePitch="360"/>
        </w:sectPr>
      </w:pPr>
    </w:p>
    <w:p w14:paraId="455E0D69" w14:textId="77777777" w:rsidR="009A3B37" w:rsidRDefault="009A3B37">
      <w:pPr>
        <w:pStyle w:val="Heading1"/>
      </w:pPr>
      <w:bookmarkStart w:id="113" w:name="_Ref52539860"/>
      <w:bookmarkStart w:id="114" w:name="_Ref52540147"/>
      <w:bookmarkStart w:id="115" w:name="_Toc209621529"/>
      <w:r>
        <w:lastRenderedPageBreak/>
        <w:t>Required Compliance Tests</w:t>
      </w:r>
      <w:bookmarkEnd w:id="113"/>
      <w:bookmarkEnd w:id="114"/>
      <w:bookmarkEnd w:id="115"/>
    </w:p>
    <w:p w14:paraId="443555CD" w14:textId="77777777" w:rsidR="009A3B37" w:rsidRDefault="009A3B37">
      <w:pPr>
        <w:ind w:left="567"/>
      </w:pPr>
    </w:p>
    <w:p w14:paraId="4D297F73" w14:textId="77B6C7A0" w:rsidR="009A3B37" w:rsidRDefault="009A3B37">
      <w:pPr>
        <w:ind w:left="567"/>
      </w:pPr>
      <w:r>
        <w:t>All gauges that are in use and capable of producing ionising radiation will be required to undergo compliance testing under the Western Australian Radiation Safety Act.  The test methods are provided in the Council’s workbook</w:t>
      </w:r>
      <w:r w:rsidR="000B5630">
        <w:t xml:space="preserve"> which includes a template test sheet.</w:t>
      </w:r>
    </w:p>
    <w:p w14:paraId="4C0B40C8" w14:textId="77777777" w:rsidR="009A3B37" w:rsidRDefault="009A3B37">
      <w:pPr>
        <w:ind w:left="567"/>
      </w:pPr>
    </w:p>
    <w:p w14:paraId="66C128F9" w14:textId="3A154B06" w:rsidR="00A85045" w:rsidRDefault="00257760">
      <w:pPr>
        <w:numPr>
          <w:ins w:id="116" w:author="Unknown" w:date="2012-03-14T10:37:00Z"/>
        </w:numPr>
        <w:ind w:left="567"/>
      </w:pPr>
      <w:r>
        <w:t xml:space="preserve">A summary of the required information is below.  </w:t>
      </w:r>
      <w:r w:rsidR="009A3B37">
        <w:t>Variations of the test methods may be used provided the Radiological Council gives prior approval.  Documentation on any alternative test methods must be provided with the test report.</w:t>
      </w:r>
    </w:p>
    <w:p w14:paraId="1058ECCA" w14:textId="77777777" w:rsidR="009A3B37" w:rsidRDefault="009A3B37">
      <w:pPr>
        <w:ind w:left="567"/>
      </w:pPr>
    </w:p>
    <w:p w14:paraId="3E80CCE9" w14:textId="77777777" w:rsidR="009A3B37" w:rsidRDefault="009A3B37">
      <w:pPr>
        <w:pStyle w:val="Heading2"/>
      </w:pPr>
      <w:bookmarkStart w:id="117" w:name="_Toc473088633"/>
      <w:bookmarkStart w:id="118" w:name="_Toc209621530"/>
      <w:r>
        <w:t>Fixed Gauges</w:t>
      </w:r>
      <w:bookmarkEnd w:id="117"/>
      <w:bookmarkEnd w:id="118"/>
    </w:p>
    <w:p w14:paraId="20013523" w14:textId="77777777" w:rsidR="00884591" w:rsidRDefault="00884591">
      <w:pPr>
        <w:ind w:left="1134"/>
      </w:pPr>
    </w:p>
    <w:tbl>
      <w:tblPr>
        <w:tblW w:w="8789" w:type="dxa"/>
        <w:tblInd w:w="1134" w:type="dxa"/>
        <w:tblLook w:val="01E0" w:firstRow="1" w:lastRow="1" w:firstColumn="1" w:lastColumn="1" w:noHBand="0" w:noVBand="0"/>
      </w:tblPr>
      <w:tblGrid>
        <w:gridCol w:w="2754"/>
        <w:gridCol w:w="6035"/>
      </w:tblGrid>
      <w:tr w:rsidR="00E03437" w14:paraId="2AB11F22" w14:textId="77777777" w:rsidTr="003C5415">
        <w:trPr>
          <w:cantSplit/>
        </w:trPr>
        <w:tc>
          <w:tcPr>
            <w:tcW w:w="2754" w:type="dxa"/>
          </w:tcPr>
          <w:p w14:paraId="07DDEFE3" w14:textId="77777777" w:rsidR="00E03437" w:rsidRDefault="00E03437" w:rsidP="003C5415">
            <w:pPr>
              <w:jc w:val="left"/>
            </w:pPr>
            <w:r>
              <w:t>Registration Details</w:t>
            </w:r>
          </w:p>
        </w:tc>
        <w:tc>
          <w:tcPr>
            <w:tcW w:w="6035" w:type="dxa"/>
          </w:tcPr>
          <w:p w14:paraId="68489E92" w14:textId="6584EFF4" w:rsidR="00E03437" w:rsidRDefault="00200514" w:rsidP="003C5415">
            <w:pPr>
              <w:numPr>
                <w:ilvl w:val="0"/>
                <w:numId w:val="25"/>
              </w:numPr>
              <w:jc w:val="left"/>
            </w:pPr>
            <w:r>
              <w:t>Currency of registration information</w:t>
            </w:r>
          </w:p>
          <w:p w14:paraId="44F82F57" w14:textId="77777777" w:rsidR="00E03437" w:rsidRDefault="00E03437" w:rsidP="003C5415">
            <w:pPr>
              <w:numPr>
                <w:ilvl w:val="0"/>
                <w:numId w:val="25"/>
              </w:numPr>
              <w:jc w:val="left"/>
            </w:pPr>
            <w:r>
              <w:t>Radiation Safety Officer</w:t>
            </w:r>
          </w:p>
          <w:p w14:paraId="003CF074" w14:textId="203B8820" w:rsidR="00E03437" w:rsidRDefault="00E03437" w:rsidP="006C47E6">
            <w:pPr>
              <w:numPr>
                <w:ilvl w:val="0"/>
                <w:numId w:val="25"/>
              </w:numPr>
              <w:jc w:val="left"/>
            </w:pPr>
            <w:r>
              <w:t xml:space="preserve">gauge details </w:t>
            </w:r>
            <w:r w:rsidR="007E5DCE">
              <w:t>tally</w:t>
            </w:r>
            <w:r w:rsidR="00A46289">
              <w:t xml:space="preserve"> </w:t>
            </w:r>
            <w:r w:rsidR="007E5DCE">
              <w:t xml:space="preserve">against </w:t>
            </w:r>
            <w:r w:rsidR="00A46289">
              <w:t>registration certificate</w:t>
            </w:r>
            <w:r w:rsidR="008931F9">
              <w:t xml:space="preserve"> and </w:t>
            </w:r>
            <w:r w:rsidR="007E5DCE">
              <w:t xml:space="preserve">any </w:t>
            </w:r>
            <w:r w:rsidR="008931F9">
              <w:t>subsequent amendment notifications</w:t>
            </w:r>
          </w:p>
          <w:p w14:paraId="3CE14F6F" w14:textId="77777777" w:rsidR="00E03437" w:rsidRDefault="00E03437" w:rsidP="003C5415">
            <w:pPr>
              <w:jc w:val="left"/>
            </w:pPr>
          </w:p>
        </w:tc>
      </w:tr>
      <w:tr w:rsidR="009A3B37" w14:paraId="0A510232" w14:textId="77777777" w:rsidTr="009361F8">
        <w:trPr>
          <w:cantSplit/>
        </w:trPr>
        <w:tc>
          <w:tcPr>
            <w:tcW w:w="2754" w:type="dxa"/>
          </w:tcPr>
          <w:p w14:paraId="69604792" w14:textId="77777777" w:rsidR="009A3B37" w:rsidRDefault="009A3B37" w:rsidP="003238D6">
            <w:pPr>
              <w:jc w:val="left"/>
            </w:pPr>
            <w:r>
              <w:t>Record Keeping</w:t>
            </w:r>
          </w:p>
        </w:tc>
        <w:tc>
          <w:tcPr>
            <w:tcW w:w="6035" w:type="dxa"/>
          </w:tcPr>
          <w:p w14:paraId="2DA68D4C" w14:textId="77777777" w:rsidR="009A3B37" w:rsidRDefault="009A3B37" w:rsidP="003238D6">
            <w:pPr>
              <w:numPr>
                <w:ilvl w:val="0"/>
                <w:numId w:val="23"/>
              </w:numPr>
              <w:jc w:val="left"/>
            </w:pPr>
            <w:r>
              <w:t>inventory of gauges</w:t>
            </w:r>
          </w:p>
          <w:p w14:paraId="69876D9B" w14:textId="77777777" w:rsidR="009A3B37" w:rsidRDefault="009A3B37" w:rsidP="003238D6">
            <w:pPr>
              <w:numPr>
                <w:ilvl w:val="0"/>
                <w:numId w:val="23"/>
              </w:numPr>
              <w:jc w:val="left"/>
            </w:pPr>
            <w:r>
              <w:t>wipe tests</w:t>
            </w:r>
          </w:p>
          <w:p w14:paraId="7DFBA511" w14:textId="0BBA46EF" w:rsidR="009A3B37" w:rsidRPr="00F527A0" w:rsidRDefault="00884591" w:rsidP="003238D6">
            <w:pPr>
              <w:numPr>
                <w:ilvl w:val="0"/>
                <w:numId w:val="23"/>
              </w:numPr>
              <w:jc w:val="left"/>
            </w:pPr>
            <w:r w:rsidRPr="00F527A0">
              <w:t xml:space="preserve">compliance test </w:t>
            </w:r>
            <w:r w:rsidR="009A3B37" w:rsidRPr="00F527A0">
              <w:t>results</w:t>
            </w:r>
          </w:p>
          <w:p w14:paraId="33AF28CB" w14:textId="136702FF" w:rsidR="005F3659" w:rsidRPr="00F527A0" w:rsidRDefault="008B5712" w:rsidP="003238D6">
            <w:pPr>
              <w:numPr>
                <w:ilvl w:val="0"/>
                <w:numId w:val="23"/>
              </w:numPr>
              <w:jc w:val="left"/>
            </w:pPr>
            <w:r w:rsidRPr="00F527A0">
              <w:t xml:space="preserve">annual </w:t>
            </w:r>
            <w:r w:rsidR="00F527A0" w:rsidRPr="00F527A0">
              <w:t xml:space="preserve">audit and </w:t>
            </w:r>
            <w:r w:rsidRPr="00F527A0">
              <w:t>test</w:t>
            </w:r>
            <w:r w:rsidR="00DE6128" w:rsidRPr="00F527A0">
              <w:t>ing</w:t>
            </w:r>
          </w:p>
          <w:p w14:paraId="39F86BEC" w14:textId="77777777" w:rsidR="009A3B37" w:rsidRDefault="009A3B37" w:rsidP="003238D6">
            <w:pPr>
              <w:jc w:val="left"/>
            </w:pPr>
          </w:p>
        </w:tc>
      </w:tr>
      <w:tr w:rsidR="009A3B37" w14:paraId="65256124" w14:textId="77777777" w:rsidTr="009361F8">
        <w:trPr>
          <w:cantSplit/>
        </w:trPr>
        <w:tc>
          <w:tcPr>
            <w:tcW w:w="2754" w:type="dxa"/>
          </w:tcPr>
          <w:p w14:paraId="60CDFA40" w14:textId="77777777" w:rsidR="009A3B37" w:rsidRDefault="009A3B37" w:rsidP="003238D6">
            <w:pPr>
              <w:jc w:val="left"/>
            </w:pPr>
            <w:r>
              <w:t>Storage Area</w:t>
            </w:r>
          </w:p>
        </w:tc>
        <w:tc>
          <w:tcPr>
            <w:tcW w:w="6035" w:type="dxa"/>
          </w:tcPr>
          <w:p w14:paraId="59064B08" w14:textId="77777777" w:rsidR="009A3B37" w:rsidRDefault="009A3B37" w:rsidP="003238D6">
            <w:pPr>
              <w:numPr>
                <w:ilvl w:val="0"/>
                <w:numId w:val="24"/>
              </w:numPr>
              <w:jc w:val="left"/>
            </w:pPr>
            <w:r>
              <w:t>warning signs</w:t>
            </w:r>
          </w:p>
          <w:p w14:paraId="61794D51" w14:textId="77777777" w:rsidR="009A3B37" w:rsidRDefault="009A3B37" w:rsidP="003238D6">
            <w:pPr>
              <w:numPr>
                <w:ilvl w:val="0"/>
                <w:numId w:val="24"/>
              </w:numPr>
              <w:jc w:val="left"/>
            </w:pPr>
            <w:r>
              <w:t>dose rates</w:t>
            </w:r>
          </w:p>
          <w:p w14:paraId="05980D59" w14:textId="77777777" w:rsidR="009A3B37" w:rsidRDefault="009A3B37" w:rsidP="003238D6">
            <w:pPr>
              <w:numPr>
                <w:ilvl w:val="0"/>
                <w:numId w:val="24"/>
              </w:numPr>
              <w:jc w:val="left"/>
            </w:pPr>
            <w:r>
              <w:t>gauges locked off</w:t>
            </w:r>
          </w:p>
          <w:p w14:paraId="3544B88B" w14:textId="77777777" w:rsidR="009A3B37" w:rsidRDefault="009A3B37" w:rsidP="003238D6">
            <w:pPr>
              <w:numPr>
                <w:ilvl w:val="0"/>
                <w:numId w:val="24"/>
              </w:numPr>
              <w:jc w:val="left"/>
            </w:pPr>
            <w:proofErr w:type="gramStart"/>
            <w:r>
              <w:t>log book</w:t>
            </w:r>
            <w:proofErr w:type="gramEnd"/>
          </w:p>
          <w:p w14:paraId="28688297" w14:textId="77777777" w:rsidR="009A3B37" w:rsidRDefault="009A3B37" w:rsidP="003238D6">
            <w:pPr>
              <w:numPr>
                <w:ilvl w:val="0"/>
                <w:numId w:val="24"/>
              </w:numPr>
              <w:jc w:val="left"/>
            </w:pPr>
            <w:r>
              <w:t>security</w:t>
            </w:r>
          </w:p>
          <w:p w14:paraId="4C66A961" w14:textId="5FDA449B" w:rsidR="009A3B37" w:rsidRDefault="00E03437" w:rsidP="003238D6">
            <w:pPr>
              <w:numPr>
                <w:ilvl w:val="0"/>
                <w:numId w:val="24"/>
              </w:numPr>
              <w:jc w:val="left"/>
            </w:pPr>
            <w:r>
              <w:t xml:space="preserve">Radiation Safety Officer </w:t>
            </w:r>
            <w:r w:rsidR="009A3B37">
              <w:t>name and phone number</w:t>
            </w:r>
          </w:p>
          <w:p w14:paraId="197CD5DE" w14:textId="77777777" w:rsidR="009A3B37" w:rsidRDefault="009A3B37" w:rsidP="003238D6">
            <w:pPr>
              <w:jc w:val="left"/>
            </w:pPr>
          </w:p>
        </w:tc>
      </w:tr>
      <w:tr w:rsidR="009A3B37" w14:paraId="4D117161" w14:textId="77777777" w:rsidTr="009361F8">
        <w:trPr>
          <w:cantSplit/>
        </w:trPr>
        <w:tc>
          <w:tcPr>
            <w:tcW w:w="2754" w:type="dxa"/>
          </w:tcPr>
          <w:p w14:paraId="3C0EA3CE" w14:textId="77777777" w:rsidR="009A3B37" w:rsidRDefault="009A3B37" w:rsidP="003238D6">
            <w:pPr>
              <w:jc w:val="left"/>
            </w:pPr>
            <w:r>
              <w:t>Gauges</w:t>
            </w:r>
          </w:p>
        </w:tc>
        <w:tc>
          <w:tcPr>
            <w:tcW w:w="6035" w:type="dxa"/>
          </w:tcPr>
          <w:p w14:paraId="18AEDDEB" w14:textId="77777777" w:rsidR="009A3B37" w:rsidRDefault="009A3B37" w:rsidP="003238D6">
            <w:pPr>
              <w:numPr>
                <w:ilvl w:val="0"/>
                <w:numId w:val="26"/>
              </w:numPr>
              <w:jc w:val="left"/>
            </w:pPr>
            <w:r>
              <w:t>warning signs</w:t>
            </w:r>
          </w:p>
          <w:p w14:paraId="0784502C" w14:textId="77777777" w:rsidR="009A3B37" w:rsidRDefault="009A3B37" w:rsidP="003238D6">
            <w:pPr>
              <w:numPr>
                <w:ilvl w:val="0"/>
                <w:numId w:val="26"/>
              </w:numPr>
              <w:jc w:val="left"/>
            </w:pPr>
            <w:r>
              <w:t>labels</w:t>
            </w:r>
          </w:p>
          <w:p w14:paraId="7A046C9E" w14:textId="77777777" w:rsidR="009A3B37" w:rsidRDefault="009A3B37" w:rsidP="003238D6">
            <w:pPr>
              <w:numPr>
                <w:ilvl w:val="0"/>
                <w:numId w:val="26"/>
              </w:numPr>
              <w:jc w:val="left"/>
            </w:pPr>
            <w:r>
              <w:t>function</w:t>
            </w:r>
          </w:p>
          <w:p w14:paraId="16C7D1ED" w14:textId="77777777" w:rsidR="009A3B37" w:rsidRDefault="009A3B37" w:rsidP="003238D6">
            <w:pPr>
              <w:numPr>
                <w:ilvl w:val="0"/>
                <w:numId w:val="26"/>
              </w:numPr>
              <w:jc w:val="left"/>
            </w:pPr>
            <w:r>
              <w:t>condition</w:t>
            </w:r>
          </w:p>
          <w:p w14:paraId="0ACD3390" w14:textId="77777777" w:rsidR="009A3B37" w:rsidRDefault="009A3B37" w:rsidP="003238D6">
            <w:pPr>
              <w:numPr>
                <w:ilvl w:val="0"/>
                <w:numId w:val="26"/>
              </w:numPr>
              <w:jc w:val="left"/>
            </w:pPr>
            <w:r>
              <w:t>signs of corrosion</w:t>
            </w:r>
          </w:p>
          <w:p w14:paraId="7D3FD335" w14:textId="77777777" w:rsidR="009A3B37" w:rsidRDefault="009A3B37" w:rsidP="003238D6">
            <w:pPr>
              <w:numPr>
                <w:ilvl w:val="0"/>
                <w:numId w:val="26"/>
              </w:numPr>
              <w:jc w:val="left"/>
            </w:pPr>
            <w:r>
              <w:t>mounting points safe</w:t>
            </w:r>
          </w:p>
          <w:p w14:paraId="1496856D" w14:textId="77777777" w:rsidR="00884591" w:rsidRDefault="00884591" w:rsidP="003238D6">
            <w:pPr>
              <w:numPr>
                <w:ilvl w:val="0"/>
                <w:numId w:val="26"/>
              </w:numPr>
              <w:jc w:val="left"/>
            </w:pPr>
            <w:r>
              <w:t>radiation measurement results</w:t>
            </w:r>
          </w:p>
          <w:p w14:paraId="2AF45F79" w14:textId="6D271196" w:rsidR="00C47666" w:rsidRDefault="00C47666" w:rsidP="003238D6">
            <w:pPr>
              <w:numPr>
                <w:ilvl w:val="0"/>
                <w:numId w:val="26"/>
              </w:numPr>
              <w:jc w:val="left"/>
            </w:pPr>
            <w:r>
              <w:t>photographic evidence</w:t>
            </w:r>
          </w:p>
          <w:p w14:paraId="6D897319" w14:textId="77777777" w:rsidR="009A3B37" w:rsidRDefault="009A3B37" w:rsidP="003238D6">
            <w:pPr>
              <w:jc w:val="left"/>
            </w:pPr>
          </w:p>
        </w:tc>
      </w:tr>
      <w:tr w:rsidR="009A3B37" w14:paraId="3BF40A48" w14:textId="77777777" w:rsidTr="009361F8">
        <w:trPr>
          <w:cantSplit/>
        </w:trPr>
        <w:tc>
          <w:tcPr>
            <w:tcW w:w="2754" w:type="dxa"/>
          </w:tcPr>
          <w:p w14:paraId="31377446" w14:textId="77777777" w:rsidR="009A3B37" w:rsidRDefault="009A3B37" w:rsidP="003238D6">
            <w:pPr>
              <w:jc w:val="left"/>
            </w:pPr>
            <w:r>
              <w:t>Radioactive Sources</w:t>
            </w:r>
          </w:p>
        </w:tc>
        <w:tc>
          <w:tcPr>
            <w:tcW w:w="6035" w:type="dxa"/>
          </w:tcPr>
          <w:p w14:paraId="377479B2" w14:textId="1109E266" w:rsidR="009A3B37" w:rsidRDefault="00884591" w:rsidP="003238D6">
            <w:pPr>
              <w:numPr>
                <w:ilvl w:val="0"/>
                <w:numId w:val="27"/>
              </w:numPr>
              <w:jc w:val="left"/>
            </w:pPr>
            <w:r>
              <w:t xml:space="preserve">serial </w:t>
            </w:r>
            <w:r w:rsidR="009A3B37">
              <w:t>numbers</w:t>
            </w:r>
          </w:p>
          <w:p w14:paraId="0A6D7A75" w14:textId="77777777" w:rsidR="009A3B37" w:rsidRDefault="009A3B37" w:rsidP="003238D6">
            <w:pPr>
              <w:numPr>
                <w:ilvl w:val="0"/>
                <w:numId w:val="27"/>
              </w:numPr>
              <w:jc w:val="left"/>
            </w:pPr>
            <w:r>
              <w:t>type, activity and date</w:t>
            </w:r>
          </w:p>
          <w:p w14:paraId="24FF9759" w14:textId="77777777" w:rsidR="009A3B37" w:rsidRDefault="009A3B37" w:rsidP="003238D6">
            <w:pPr>
              <w:numPr>
                <w:ilvl w:val="0"/>
                <w:numId w:val="27"/>
              </w:numPr>
              <w:jc w:val="left"/>
            </w:pPr>
            <w:r>
              <w:t>working life</w:t>
            </w:r>
          </w:p>
          <w:p w14:paraId="7C5DF7B0" w14:textId="77777777" w:rsidR="009A3B37" w:rsidRDefault="009A3B37" w:rsidP="003238D6">
            <w:pPr>
              <w:jc w:val="left"/>
            </w:pPr>
          </w:p>
        </w:tc>
      </w:tr>
      <w:tr w:rsidR="009A3B37" w14:paraId="09FA91D3" w14:textId="77777777" w:rsidTr="009361F8">
        <w:trPr>
          <w:cantSplit/>
        </w:trPr>
        <w:tc>
          <w:tcPr>
            <w:tcW w:w="2754" w:type="dxa"/>
          </w:tcPr>
          <w:p w14:paraId="1C3B4300" w14:textId="433F1B1A" w:rsidR="009A3B37" w:rsidRDefault="00372513" w:rsidP="003238D6">
            <w:pPr>
              <w:jc w:val="left"/>
            </w:pPr>
            <w:r>
              <w:t>Radiati</w:t>
            </w:r>
            <w:r w:rsidR="00E230F6">
              <w:t>on Management Plan</w:t>
            </w:r>
          </w:p>
        </w:tc>
        <w:tc>
          <w:tcPr>
            <w:tcW w:w="6035" w:type="dxa"/>
          </w:tcPr>
          <w:p w14:paraId="7F62C5DD" w14:textId="6927E4B9" w:rsidR="00076E01" w:rsidRDefault="00076E01" w:rsidP="003238D6">
            <w:pPr>
              <w:numPr>
                <w:ilvl w:val="0"/>
                <w:numId w:val="28"/>
              </w:numPr>
              <w:jc w:val="left"/>
            </w:pPr>
            <w:r>
              <w:t>incorporate required content</w:t>
            </w:r>
            <w:r w:rsidR="00BF6C86">
              <w:t xml:space="preserve"> from Codes of Practice</w:t>
            </w:r>
          </w:p>
          <w:p w14:paraId="28861E7C" w14:textId="38F7396C" w:rsidR="009A3B37" w:rsidRDefault="009A3B37" w:rsidP="003238D6">
            <w:pPr>
              <w:numPr>
                <w:ilvl w:val="0"/>
                <w:numId w:val="28"/>
              </w:numPr>
              <w:jc w:val="left"/>
            </w:pPr>
            <w:r>
              <w:t>staff training</w:t>
            </w:r>
          </w:p>
          <w:p w14:paraId="3C4C3976" w14:textId="66FF8930" w:rsidR="009A3B37" w:rsidRDefault="00F27E6F" w:rsidP="003238D6">
            <w:pPr>
              <w:numPr>
                <w:ilvl w:val="0"/>
                <w:numId w:val="28"/>
              </w:numPr>
              <w:jc w:val="left"/>
            </w:pPr>
            <w:r>
              <w:t xml:space="preserve">plan </w:t>
            </w:r>
            <w:r w:rsidR="009A3B37">
              <w:t>available to staff</w:t>
            </w:r>
          </w:p>
          <w:p w14:paraId="53454978" w14:textId="77777777" w:rsidR="009A3B37" w:rsidRDefault="009A3B37" w:rsidP="003238D6">
            <w:pPr>
              <w:numPr>
                <w:ilvl w:val="0"/>
                <w:numId w:val="28"/>
              </w:numPr>
              <w:jc w:val="left"/>
            </w:pPr>
            <w:r>
              <w:t>clear in defining which type of emergency</w:t>
            </w:r>
          </w:p>
          <w:p w14:paraId="24206620" w14:textId="77777777" w:rsidR="009A3B37" w:rsidRDefault="009A3B37" w:rsidP="003238D6">
            <w:pPr>
              <w:jc w:val="left"/>
            </w:pPr>
          </w:p>
        </w:tc>
      </w:tr>
      <w:tr w:rsidR="009A3B37" w14:paraId="567BF72C" w14:textId="77777777" w:rsidTr="009361F8">
        <w:trPr>
          <w:cantSplit/>
        </w:trPr>
        <w:tc>
          <w:tcPr>
            <w:tcW w:w="2754" w:type="dxa"/>
          </w:tcPr>
          <w:p w14:paraId="6CB907F8" w14:textId="77777777" w:rsidR="009A3B37" w:rsidRDefault="009A3B37" w:rsidP="003238D6">
            <w:pPr>
              <w:jc w:val="left"/>
            </w:pPr>
            <w:r>
              <w:t>Radiation Monitoring</w:t>
            </w:r>
          </w:p>
        </w:tc>
        <w:tc>
          <w:tcPr>
            <w:tcW w:w="6035" w:type="dxa"/>
          </w:tcPr>
          <w:p w14:paraId="11739767" w14:textId="77777777" w:rsidR="009A3B37" w:rsidRDefault="009A3B37" w:rsidP="003238D6">
            <w:pPr>
              <w:numPr>
                <w:ilvl w:val="0"/>
                <w:numId w:val="29"/>
              </w:numPr>
              <w:jc w:val="left"/>
            </w:pPr>
            <w:r>
              <w:t>calibrated radiation survey meter available</w:t>
            </w:r>
          </w:p>
          <w:p w14:paraId="1A8409E3" w14:textId="77777777" w:rsidR="009A3B37" w:rsidRDefault="009A3B37" w:rsidP="003238D6">
            <w:pPr>
              <w:jc w:val="left"/>
            </w:pPr>
          </w:p>
        </w:tc>
      </w:tr>
    </w:tbl>
    <w:p w14:paraId="2CE454B2" w14:textId="77777777" w:rsidR="00F30F2E" w:rsidRDefault="00F30F2E" w:rsidP="00F30F2E"/>
    <w:p w14:paraId="4E91FF0A" w14:textId="77777777" w:rsidR="00F30F2E" w:rsidRDefault="00F30F2E" w:rsidP="00F30F2E">
      <w:pPr>
        <w:sectPr w:rsidR="00F30F2E" w:rsidSect="009D5852">
          <w:type w:val="oddPage"/>
          <w:pgSz w:w="11906" w:h="16838" w:code="9"/>
          <w:pgMar w:top="851" w:right="851" w:bottom="851" w:left="1134" w:header="851" w:footer="851" w:gutter="0"/>
          <w:paperSrc w:first="15" w:other="15"/>
          <w:cols w:space="708"/>
          <w:docGrid w:linePitch="360"/>
        </w:sectPr>
      </w:pPr>
    </w:p>
    <w:p w14:paraId="51F1FC52" w14:textId="43011A95" w:rsidR="00F30F2E" w:rsidRPr="00F30F2E" w:rsidRDefault="00F30F2E" w:rsidP="005B4976">
      <w:pPr>
        <w:pStyle w:val="Heading3"/>
        <w:jc w:val="both"/>
      </w:pPr>
      <w:r w:rsidRPr="00851B3F">
        <w:rPr>
          <w:color w:val="1F4E79"/>
        </w:rPr>
        <w:lastRenderedPageBreak/>
        <w:t>Related Publications</w:t>
      </w:r>
      <w:r w:rsidR="005B4976">
        <w:fldChar w:fldCharType="begin"/>
      </w:r>
      <w:r w:rsidR="005B4976">
        <w:instrText>tc "</w:instrText>
      </w:r>
      <w:bookmarkStart w:id="119" w:name="_Toc209621531"/>
      <w:r w:rsidR="005B4976">
        <w:instrText>Related Publications</w:instrText>
      </w:r>
      <w:bookmarkEnd w:id="119"/>
      <w:r w:rsidR="005B4976">
        <w:instrText>" \f C \l 1</w:instrText>
      </w:r>
      <w:r w:rsidR="005B4976">
        <w:fldChar w:fldCharType="end"/>
      </w:r>
    </w:p>
    <w:p w14:paraId="4B69BFE3" w14:textId="77777777" w:rsidR="00F30F2E" w:rsidRPr="00F30F2E" w:rsidRDefault="00F30F2E" w:rsidP="00F30F2E"/>
    <w:tbl>
      <w:tblPr>
        <w:tblW w:w="9356" w:type="dxa"/>
        <w:tblInd w:w="567" w:type="dxa"/>
        <w:tblLook w:val="01E0" w:firstRow="1" w:lastRow="1" w:firstColumn="1" w:lastColumn="1" w:noHBand="0" w:noVBand="0"/>
      </w:tblPr>
      <w:tblGrid>
        <w:gridCol w:w="468"/>
        <w:gridCol w:w="8888"/>
      </w:tblGrid>
      <w:tr w:rsidR="009A3B37" w:rsidRPr="00F30F2E" w14:paraId="6097D8ED" w14:textId="77777777" w:rsidTr="006F7D41">
        <w:tc>
          <w:tcPr>
            <w:tcW w:w="468" w:type="dxa"/>
          </w:tcPr>
          <w:p w14:paraId="32F34919" w14:textId="77777777" w:rsidR="009A3B37" w:rsidRPr="00F30F2E" w:rsidRDefault="009A3B37">
            <w:r w:rsidRPr="00F30F2E">
              <w:t>1.</w:t>
            </w:r>
          </w:p>
        </w:tc>
        <w:tc>
          <w:tcPr>
            <w:tcW w:w="8888" w:type="dxa"/>
          </w:tcPr>
          <w:p w14:paraId="3A48118F" w14:textId="77777777" w:rsidR="009A3B37" w:rsidRPr="00F30F2E" w:rsidRDefault="009A3B37">
            <w:r w:rsidRPr="00F30F2E">
              <w:t>Radiation Safety Act 1975</w:t>
            </w:r>
          </w:p>
          <w:p w14:paraId="79D66DBE" w14:textId="77777777" w:rsidR="009A3B37" w:rsidRPr="00F30F2E" w:rsidRDefault="009A3B37">
            <w:r w:rsidRPr="00F30F2E">
              <w:t>Radiation Safety (General) Regulations 1983</w:t>
            </w:r>
          </w:p>
          <w:p w14:paraId="323D0736" w14:textId="77777777" w:rsidR="009A3B37" w:rsidRPr="00F30F2E" w:rsidRDefault="009A3B37">
            <w:r w:rsidRPr="00F30F2E">
              <w:t>Radiation Safety (Transport of Radioactive Substances) Regulations 2002</w:t>
            </w:r>
          </w:p>
          <w:p w14:paraId="4713E07C" w14:textId="77777777" w:rsidR="009A3B37" w:rsidRPr="00F30F2E" w:rsidRDefault="009A3B37"/>
        </w:tc>
      </w:tr>
      <w:tr w:rsidR="009A3B37" w:rsidRPr="00F30F2E" w14:paraId="3F8A411C" w14:textId="77777777" w:rsidTr="006F7D41">
        <w:tc>
          <w:tcPr>
            <w:tcW w:w="468" w:type="dxa"/>
          </w:tcPr>
          <w:p w14:paraId="3C69DACF" w14:textId="77777777" w:rsidR="009A3B37" w:rsidRPr="00122B5A" w:rsidRDefault="009A3B37">
            <w:r w:rsidRPr="00122B5A">
              <w:t>2.</w:t>
            </w:r>
          </w:p>
        </w:tc>
        <w:tc>
          <w:tcPr>
            <w:tcW w:w="8888" w:type="dxa"/>
          </w:tcPr>
          <w:p w14:paraId="35D09935" w14:textId="731AAC2E" w:rsidR="009A3B37" w:rsidRPr="00F30F2E" w:rsidRDefault="00884591">
            <w:r w:rsidRPr="00122B5A">
              <w:t xml:space="preserve">Australian </w:t>
            </w:r>
            <w:r w:rsidRPr="00122B5A">
              <w:rPr>
                <w:i/>
              </w:rPr>
              <w:t>Code of Practice and Safety Guide for the Safe Use of Fixed Radiation Gauges (2007)</w:t>
            </w:r>
            <w:r w:rsidRPr="00122B5A">
              <w:t>, Radiation Protection Series No. 13.  Australian Radiation Protection and Nuclear Safety Agency.</w:t>
            </w:r>
          </w:p>
          <w:p w14:paraId="6CA6369E" w14:textId="77777777" w:rsidR="009A3B37" w:rsidRPr="00F30F2E" w:rsidRDefault="009A3B37"/>
        </w:tc>
      </w:tr>
      <w:tr w:rsidR="009A3B37" w:rsidRPr="00F30F2E" w14:paraId="2B4C2AEA" w14:textId="77777777" w:rsidTr="006F7D41">
        <w:tc>
          <w:tcPr>
            <w:tcW w:w="468" w:type="dxa"/>
          </w:tcPr>
          <w:p w14:paraId="35F0B6CC" w14:textId="77777777" w:rsidR="009A3B37" w:rsidRPr="00206C09" w:rsidRDefault="009A3B37">
            <w:r w:rsidRPr="00206C09">
              <w:t>3.</w:t>
            </w:r>
          </w:p>
        </w:tc>
        <w:tc>
          <w:tcPr>
            <w:tcW w:w="8888" w:type="dxa"/>
          </w:tcPr>
          <w:p w14:paraId="6EA191F7" w14:textId="7836754B" w:rsidR="009A3B37" w:rsidRDefault="00CF4F1A">
            <w:r>
              <w:t xml:space="preserve">International Commission on Radiological Protection (ICRP) </w:t>
            </w:r>
            <w:r w:rsidR="0083242B" w:rsidRPr="00206C09">
              <w:t>2007</w:t>
            </w:r>
            <w:r>
              <w:t>.</w:t>
            </w:r>
            <w:r w:rsidR="0083242B" w:rsidRPr="00206C09">
              <w:t xml:space="preserve"> Recommendations of the International Commission on Radiological Protection</w:t>
            </w:r>
            <w:r w:rsidR="0083242B">
              <w:t xml:space="preserve">, </w:t>
            </w:r>
            <w:r w:rsidR="0083242B" w:rsidRPr="00206C09">
              <w:t>ICRP Publication 103</w:t>
            </w:r>
            <w:r w:rsidR="0083242B">
              <w:t>.</w:t>
            </w:r>
          </w:p>
          <w:p w14:paraId="68B1DD96" w14:textId="43BB698A" w:rsidR="00CF4F1A" w:rsidRPr="00F30F2E" w:rsidRDefault="00CF4F1A">
            <w:r w:rsidRPr="00CF4F1A">
              <w:t>https://www.icrp.org/publication.asp?id=ICRP%20Publication%20103</w:t>
            </w:r>
          </w:p>
          <w:p w14:paraId="383D860B" w14:textId="77777777" w:rsidR="009A3B37" w:rsidRPr="00F30F2E" w:rsidRDefault="009A3B37"/>
        </w:tc>
      </w:tr>
      <w:tr w:rsidR="009A3B37" w:rsidRPr="00F30F2E" w14:paraId="5A6B5AC5" w14:textId="77777777" w:rsidTr="006F7D41">
        <w:tc>
          <w:tcPr>
            <w:tcW w:w="468" w:type="dxa"/>
          </w:tcPr>
          <w:p w14:paraId="24172176" w14:textId="77777777" w:rsidR="009A3B37" w:rsidRPr="00F30F2E" w:rsidRDefault="009A3B37">
            <w:r w:rsidRPr="00F30F2E">
              <w:t>4.</w:t>
            </w:r>
          </w:p>
        </w:tc>
        <w:tc>
          <w:tcPr>
            <w:tcW w:w="8888" w:type="dxa"/>
          </w:tcPr>
          <w:p w14:paraId="266B662A" w14:textId="1D9932C6" w:rsidR="009A3B37" w:rsidRPr="00F30F2E" w:rsidRDefault="00CF4F1A" w:rsidP="00934E5C">
            <w:r>
              <w:t xml:space="preserve">Commonwealth of Australia, </w:t>
            </w:r>
            <w:r w:rsidRPr="00A11FAD">
              <w:t>Australian Radiation Protection and Nuclear Safety Agency</w:t>
            </w:r>
            <w:r>
              <w:t xml:space="preserve"> (ARPANSA) 2014. </w:t>
            </w:r>
            <w:r w:rsidRPr="00934E5C">
              <w:rPr>
                <w:i/>
                <w:iCs/>
              </w:rPr>
              <w:t xml:space="preserve"> </w:t>
            </w:r>
            <w:r w:rsidR="00934E5C" w:rsidRPr="00CF4F1A">
              <w:rPr>
                <w:i/>
                <w:iCs/>
              </w:rPr>
              <w:t>Fundamentals for Protection Against Ionising Radiation</w:t>
            </w:r>
            <w:r w:rsidR="00934E5C" w:rsidRPr="00CF4F1A">
              <w:t>, Radiation</w:t>
            </w:r>
            <w:r w:rsidR="00934E5C">
              <w:t xml:space="preserve"> Protection Series F-1. </w:t>
            </w:r>
          </w:p>
          <w:p w14:paraId="175760CB" w14:textId="62AB6516" w:rsidR="009A3B37" w:rsidRDefault="00CF4F1A">
            <w:r w:rsidRPr="00CF4F1A">
              <w:t>https://www.arpansa.gov.au/regulation-and-licensing/regulatory-publications/radiation-protection-series/fundamentals/rpsf-1</w:t>
            </w:r>
          </w:p>
          <w:p w14:paraId="53360504" w14:textId="7301639D" w:rsidR="00CF4F1A" w:rsidRPr="00F30F2E" w:rsidRDefault="00CF4F1A"/>
        </w:tc>
      </w:tr>
      <w:tr w:rsidR="00A41175" w:rsidRPr="00F30F2E" w14:paraId="1CC261D4" w14:textId="77777777" w:rsidTr="006F7D41">
        <w:tc>
          <w:tcPr>
            <w:tcW w:w="468" w:type="dxa"/>
          </w:tcPr>
          <w:p w14:paraId="63862795" w14:textId="77777777" w:rsidR="00A41175" w:rsidRPr="00115A74" w:rsidRDefault="00A41175" w:rsidP="002B4441">
            <w:r w:rsidRPr="00115A74">
              <w:t>5.</w:t>
            </w:r>
          </w:p>
        </w:tc>
        <w:tc>
          <w:tcPr>
            <w:tcW w:w="8888" w:type="dxa"/>
          </w:tcPr>
          <w:p w14:paraId="2CA96E2D" w14:textId="113F3393" w:rsidR="00A11FAD" w:rsidRPr="00115A74" w:rsidRDefault="00CF4F1A" w:rsidP="00A11FAD">
            <w:r w:rsidRPr="00115A74">
              <w:t xml:space="preserve">Commonwealth of Australia, Australian Radiation Protection and Nuclear Safety Agency (ARPANSA) 2019.  </w:t>
            </w:r>
            <w:r w:rsidR="00A11FAD" w:rsidRPr="00115A74">
              <w:rPr>
                <w:i/>
              </w:rPr>
              <w:t>Code of Practice for the Safe Transport of Radioactive Material</w:t>
            </w:r>
            <w:r w:rsidR="00A11FAD" w:rsidRPr="00115A74">
              <w:t xml:space="preserve">, Radiation Protection Series </w:t>
            </w:r>
            <w:r w:rsidR="00796E41" w:rsidRPr="00115A74">
              <w:t>C-2</w:t>
            </w:r>
            <w:r w:rsidR="00A11FAD" w:rsidRPr="00115A74">
              <w:t>.</w:t>
            </w:r>
          </w:p>
          <w:p w14:paraId="5F658ED2" w14:textId="577275E2" w:rsidR="00CF4F1A" w:rsidRPr="00F30F2E" w:rsidRDefault="00CF4F1A" w:rsidP="00A11FAD">
            <w:r w:rsidRPr="00115A74">
              <w:t>https://www.arpansa.gov.au/regulation-and-licensing/regulatory-publications/radiation-protection-series/codes-and-standards/rpsc-2</w:t>
            </w:r>
          </w:p>
          <w:p w14:paraId="0E598EA7" w14:textId="77777777" w:rsidR="00A41175" w:rsidRPr="00F30F2E" w:rsidRDefault="00A41175" w:rsidP="00A11FAD"/>
        </w:tc>
      </w:tr>
      <w:tr w:rsidR="00510A06" w:rsidRPr="00F30F2E" w14:paraId="4428BABB" w14:textId="77777777" w:rsidTr="006F7D41">
        <w:tc>
          <w:tcPr>
            <w:tcW w:w="468" w:type="dxa"/>
          </w:tcPr>
          <w:p w14:paraId="4B77A258" w14:textId="60424C07" w:rsidR="00510A06" w:rsidRPr="00F30F2E" w:rsidRDefault="00CA4234" w:rsidP="002B4441">
            <w:r>
              <w:t>6.</w:t>
            </w:r>
          </w:p>
        </w:tc>
        <w:tc>
          <w:tcPr>
            <w:tcW w:w="8888" w:type="dxa"/>
          </w:tcPr>
          <w:p w14:paraId="1A7E2EEB" w14:textId="225258DA" w:rsidR="00510A06" w:rsidRDefault="00CF4F1A" w:rsidP="00A11FAD">
            <w:r>
              <w:t xml:space="preserve">Commonwealth of Australia, </w:t>
            </w:r>
            <w:r w:rsidRPr="00A11FAD">
              <w:t>Australian Radiation Protection and Nuclear Safety Agency</w:t>
            </w:r>
            <w:r>
              <w:t xml:space="preserve"> (ARPANSA) 2020.  </w:t>
            </w:r>
            <w:r w:rsidR="00510A06" w:rsidRPr="00EC4FF0">
              <w:rPr>
                <w:i/>
              </w:rPr>
              <w:t>Code for Radiation Protection in Planned Exposure Situations</w:t>
            </w:r>
            <w:r w:rsidR="00481849">
              <w:rPr>
                <w:i/>
              </w:rPr>
              <w:t xml:space="preserve"> (2020)</w:t>
            </w:r>
            <w:r w:rsidR="00481849" w:rsidRPr="00481849">
              <w:t xml:space="preserve">, Radiation Protection Series </w:t>
            </w:r>
            <w:r w:rsidR="00510A06" w:rsidRPr="00481849">
              <w:t>C</w:t>
            </w:r>
            <w:r w:rsidR="00796E41" w:rsidRPr="00481849">
              <w:t>-</w:t>
            </w:r>
            <w:r w:rsidR="00510A06" w:rsidRPr="00481849">
              <w:t>1</w:t>
            </w:r>
            <w:r w:rsidR="00481849" w:rsidRPr="00481849">
              <w:t>.</w:t>
            </w:r>
          </w:p>
          <w:p w14:paraId="556362CA" w14:textId="5EBF5253" w:rsidR="00CF4F1A" w:rsidRDefault="00CF4F1A" w:rsidP="00A11FAD">
            <w:r w:rsidRPr="00CF4F1A">
              <w:t>https://www.arpansa.gov.au/regulation-and-licensing/regulatory-publications/radiation-protection-series/codes-and-standards/rpsc-1</w:t>
            </w:r>
          </w:p>
          <w:p w14:paraId="479BEEE6" w14:textId="55BBA38D" w:rsidR="00CA4234" w:rsidRDefault="00CA4234" w:rsidP="00A11FAD"/>
        </w:tc>
      </w:tr>
      <w:tr w:rsidR="00A41175" w:rsidRPr="009C7C64" w14:paraId="096EA42E" w14:textId="77777777" w:rsidTr="006F7D41">
        <w:tc>
          <w:tcPr>
            <w:tcW w:w="468" w:type="dxa"/>
          </w:tcPr>
          <w:p w14:paraId="682FCE97" w14:textId="77777777" w:rsidR="00A41175" w:rsidRPr="00F30F2E" w:rsidRDefault="00A41175"/>
        </w:tc>
        <w:tc>
          <w:tcPr>
            <w:tcW w:w="8888" w:type="dxa"/>
          </w:tcPr>
          <w:p w14:paraId="0D156920" w14:textId="77777777" w:rsidR="00A41175" w:rsidRPr="009C7C64" w:rsidRDefault="00A41175"/>
        </w:tc>
      </w:tr>
    </w:tbl>
    <w:p w14:paraId="5356979A" w14:textId="77777777" w:rsidR="001A6172" w:rsidRDefault="001A6172" w:rsidP="001A6172">
      <w:pPr>
        <w:ind w:left="567"/>
      </w:pPr>
    </w:p>
    <w:p w14:paraId="3C02C2A4" w14:textId="77777777" w:rsidR="001A6172" w:rsidRDefault="001A6172" w:rsidP="001A6172">
      <w:pPr>
        <w:sectPr w:rsidR="001A6172" w:rsidSect="001A6172">
          <w:type w:val="oddPage"/>
          <w:pgSz w:w="11906" w:h="16838" w:code="9"/>
          <w:pgMar w:top="851" w:right="851" w:bottom="851" w:left="1134" w:header="851" w:footer="851" w:gutter="0"/>
          <w:paperSrc w:first="15" w:other="15"/>
          <w:cols w:space="708"/>
          <w:docGrid w:linePitch="360"/>
        </w:sectPr>
      </w:pPr>
    </w:p>
    <w:p w14:paraId="50F1E34C" w14:textId="77777777" w:rsidR="001A6172" w:rsidRPr="00F33C57" w:rsidRDefault="001A6172" w:rsidP="001A6172">
      <w:pPr>
        <w:pStyle w:val="Heading3"/>
        <w:rPr>
          <w:color w:val="1F4E79"/>
        </w:rPr>
      </w:pPr>
      <w:r w:rsidRPr="00F33C57">
        <w:lastRenderedPageBreak/>
        <w:fldChar w:fldCharType="begin"/>
      </w:r>
      <w:r w:rsidRPr="00F33C57">
        <w:instrText>tc "</w:instrText>
      </w:r>
      <w:bookmarkStart w:id="120" w:name="_Toc209621532"/>
      <w:r w:rsidRPr="00F33C57">
        <w:instrText>Appendices</w:instrText>
      </w:r>
      <w:bookmarkEnd w:id="120"/>
      <w:r w:rsidRPr="00F33C57">
        <w:instrText>" \f C \l 1</w:instrText>
      </w:r>
      <w:r w:rsidRPr="00F33C57">
        <w:fldChar w:fldCharType="end"/>
      </w:r>
      <w:bookmarkStart w:id="121" w:name="_Ref205990316"/>
      <w:r w:rsidRPr="00F33C57">
        <w:rPr>
          <w:color w:val="1F4E79"/>
        </w:rPr>
        <w:t>Appendix 1</w:t>
      </w:r>
      <w:bookmarkEnd w:id="121"/>
    </w:p>
    <w:p w14:paraId="6AA9ACA7" w14:textId="45940419" w:rsidR="001A6172" w:rsidRPr="00F33C57" w:rsidRDefault="00645052" w:rsidP="001A6172">
      <w:pPr>
        <w:pStyle w:val="Head1"/>
        <w:jc w:val="center"/>
      </w:pPr>
      <w:r w:rsidRPr="00F33C57">
        <w:rPr>
          <w:color w:val="1F4E79"/>
        </w:rPr>
        <w:t>Certificate of Compliance</w:t>
      </w:r>
      <w:r w:rsidR="00006D56" w:rsidRPr="00F33C57">
        <w:rPr>
          <w:color w:val="1F4E79"/>
        </w:rPr>
        <w:t xml:space="preserve"> </w:t>
      </w:r>
      <w:r w:rsidR="001A6172" w:rsidRPr="00F33C57">
        <w:fldChar w:fldCharType="begin"/>
      </w:r>
      <w:r w:rsidR="001A6172" w:rsidRPr="00F33C57">
        <w:instrText>tc "</w:instrText>
      </w:r>
      <w:bookmarkStart w:id="122" w:name="_Toc209621533"/>
      <w:r w:rsidR="001A6172" w:rsidRPr="00F33C57">
        <w:instrText xml:space="preserve">Appendix 1 – </w:instrText>
      </w:r>
      <w:r w:rsidRPr="00F33C57">
        <w:instrText>Certificate of Compliance</w:instrText>
      </w:r>
      <w:bookmarkEnd w:id="122"/>
      <w:r w:rsidR="001A6172" w:rsidRPr="00F33C57">
        <w:instrText>" \f C \l 2</w:instrText>
      </w:r>
      <w:r w:rsidR="001A6172" w:rsidRPr="00F33C57">
        <w:fldChar w:fldCharType="end"/>
      </w:r>
    </w:p>
    <w:p w14:paraId="0A517EE7" w14:textId="77777777" w:rsidR="001A6172" w:rsidRPr="00F33C57" w:rsidRDefault="001A6172" w:rsidP="001A6172"/>
    <w:p w14:paraId="737E1D89" w14:textId="77777777" w:rsidR="001A6172" w:rsidRPr="00F33C57" w:rsidRDefault="001A6172" w:rsidP="001A6172">
      <w:pPr>
        <w:sectPr w:rsidR="001A6172" w:rsidRPr="00F33C57" w:rsidSect="001A6172">
          <w:type w:val="oddPage"/>
          <w:pgSz w:w="11906" w:h="16838" w:code="9"/>
          <w:pgMar w:top="851" w:right="851" w:bottom="851" w:left="1134" w:header="851" w:footer="851" w:gutter="0"/>
          <w:paperSrc w:first="15" w:other="15"/>
          <w:cols w:space="708"/>
          <w:vAlign w:val="center"/>
          <w:docGrid w:linePitch="360"/>
        </w:sectPr>
      </w:pPr>
    </w:p>
    <w:tbl>
      <w:tblPr>
        <w:tblW w:w="101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173"/>
      </w:tblGrid>
      <w:tr w:rsidR="001A6172" w:rsidRPr="00CA43C8" w14:paraId="7FF439C7" w14:textId="77777777" w:rsidTr="003C5415">
        <w:tc>
          <w:tcPr>
            <w:tcW w:w="10173" w:type="dxa"/>
          </w:tcPr>
          <w:p w14:paraId="484004C2" w14:textId="77777777" w:rsidR="001A6172" w:rsidRPr="00F33C57" w:rsidRDefault="001A6172" w:rsidP="003C5415">
            <w:pPr>
              <w:jc w:val="right"/>
              <w:rPr>
                <w:b/>
                <w:sz w:val="20"/>
              </w:rPr>
            </w:pPr>
            <w:r w:rsidRPr="00F33C57">
              <w:rPr>
                <w:b/>
                <w:sz w:val="20"/>
              </w:rPr>
              <w:lastRenderedPageBreak/>
              <w:t>R</w:t>
            </w:r>
          </w:p>
          <w:p w14:paraId="37EA7F2B" w14:textId="77777777" w:rsidR="00386E04" w:rsidRPr="00F33C57" w:rsidRDefault="00386E04" w:rsidP="00641348">
            <w:pPr>
              <w:suppressAutoHyphens/>
              <w:jc w:val="center"/>
              <w:outlineLvl w:val="0"/>
              <w:rPr>
                <w:rFonts w:cs="Arial"/>
                <w:b/>
                <w:spacing w:val="-3"/>
                <w:sz w:val="48"/>
              </w:rPr>
            </w:pPr>
          </w:p>
          <w:p w14:paraId="5FA9FE31" w14:textId="5E27CCD9" w:rsidR="00641348" w:rsidRPr="00F33C57" w:rsidRDefault="00641348" w:rsidP="00641348">
            <w:pPr>
              <w:suppressAutoHyphens/>
              <w:jc w:val="center"/>
              <w:outlineLvl w:val="0"/>
              <w:rPr>
                <w:rFonts w:cs="Arial"/>
                <w:b/>
                <w:spacing w:val="-3"/>
                <w:sz w:val="48"/>
              </w:rPr>
            </w:pPr>
            <w:r w:rsidRPr="00F33C57">
              <w:rPr>
                <w:rFonts w:cs="Arial"/>
                <w:b/>
                <w:spacing w:val="-3"/>
                <w:sz w:val="48"/>
              </w:rPr>
              <w:t>RADIATION SAFETY ACT 1975</w:t>
            </w:r>
          </w:p>
          <w:p w14:paraId="1789820F" w14:textId="77777777" w:rsidR="00641348" w:rsidRPr="00F33C57" w:rsidRDefault="00641348" w:rsidP="00641348">
            <w:pPr>
              <w:suppressAutoHyphens/>
              <w:jc w:val="center"/>
              <w:rPr>
                <w:rFonts w:cs="Arial"/>
                <w:b/>
                <w:bCs/>
                <w:sz w:val="44"/>
              </w:rPr>
            </w:pPr>
            <w:r w:rsidRPr="00F33C57">
              <w:rPr>
                <w:rFonts w:cs="Arial"/>
                <w:b/>
                <w:bCs/>
                <w:sz w:val="44"/>
              </w:rPr>
              <w:t>CERTIFICATE of COMPLIANCE</w:t>
            </w:r>
          </w:p>
          <w:p w14:paraId="114F2E47" w14:textId="77777777" w:rsidR="00641348" w:rsidRPr="00F33C57" w:rsidRDefault="00641348" w:rsidP="00641348">
            <w:pPr>
              <w:suppressAutoHyphens/>
              <w:rPr>
                <w:rFonts w:cs="Arial"/>
                <w:spacing w:val="-3"/>
                <w:sz w:val="28"/>
              </w:rPr>
            </w:pPr>
          </w:p>
          <w:p w14:paraId="25AF0F72" w14:textId="77777777" w:rsidR="00641348" w:rsidRPr="00F33C57" w:rsidRDefault="00641348" w:rsidP="00641348">
            <w:pPr>
              <w:suppressAutoHyphens/>
              <w:rPr>
                <w:rFonts w:cs="Arial"/>
                <w:spacing w:val="-3"/>
              </w:rPr>
            </w:pPr>
            <w:r w:rsidRPr="00F33C57">
              <w:rPr>
                <w:rFonts w:cs="Arial"/>
                <w:spacing w:val="-3"/>
              </w:rPr>
              <w:t xml:space="preserve">The following gauges listed in Schedule 1 (attached) have been assessed and are certified to </w:t>
            </w:r>
            <w:proofErr w:type="gramStart"/>
            <w:r w:rsidRPr="00F33C57">
              <w:rPr>
                <w:rFonts w:cs="Arial"/>
                <w:spacing w:val="-3"/>
              </w:rPr>
              <w:t>be in compliance with</w:t>
            </w:r>
            <w:proofErr w:type="gramEnd"/>
            <w:r w:rsidRPr="00F33C57">
              <w:rPr>
                <w:rFonts w:cs="Arial"/>
                <w:spacing w:val="-3"/>
              </w:rPr>
              <w:t xml:space="preserve"> the Radiation Safety (General) Regulations 1983, with any subsequent amendments to those regulations, and with any additional requirements of the Radiological Council as of the date the assessment was performed.</w:t>
            </w:r>
          </w:p>
          <w:p w14:paraId="47F03DFD" w14:textId="77777777" w:rsidR="00641348" w:rsidRPr="00F33C57" w:rsidRDefault="00641348" w:rsidP="00641348">
            <w:pPr>
              <w:suppressAutoHyphens/>
              <w:rPr>
                <w:rFonts w:cs="Arial"/>
                <w:spacing w:val="-3"/>
                <w:sz w:val="28"/>
              </w:rPr>
            </w:pPr>
          </w:p>
          <w:p w14:paraId="6686E7E0" w14:textId="77777777" w:rsidR="00641348" w:rsidRPr="00F33C57" w:rsidRDefault="00641348" w:rsidP="00641348">
            <w:pPr>
              <w:suppressAutoHyphens/>
              <w:rPr>
                <w:rFonts w:cs="Arial"/>
                <w:spacing w:val="-3"/>
                <w:sz w:val="28"/>
              </w:rPr>
            </w:pPr>
          </w:p>
          <w:p w14:paraId="607A7BD4" w14:textId="77777777" w:rsidR="00641348" w:rsidRPr="00F33C57" w:rsidRDefault="00641348" w:rsidP="00641348">
            <w:pPr>
              <w:suppressAutoHyphens/>
              <w:outlineLvl w:val="0"/>
              <w:rPr>
                <w:rFonts w:cs="Arial"/>
                <w:b/>
                <w:spacing w:val="-3"/>
                <w:sz w:val="28"/>
              </w:rPr>
            </w:pPr>
            <w:r w:rsidRPr="00F33C57">
              <w:rPr>
                <w:rFonts w:cs="Arial"/>
                <w:b/>
                <w:spacing w:val="-3"/>
                <w:sz w:val="28"/>
              </w:rPr>
              <w:t>Registrant (the “owner” or intended user)</w:t>
            </w:r>
          </w:p>
          <w:p w14:paraId="55ED4CBB" w14:textId="77777777" w:rsidR="00641348" w:rsidRPr="00F33C57" w:rsidRDefault="00641348" w:rsidP="00641348">
            <w:pPr>
              <w:suppressAutoHyphens/>
              <w:rPr>
                <w:rFonts w:cs="Arial"/>
                <w:spacing w:val="-3"/>
                <w:sz w:val="28"/>
              </w:rPr>
            </w:pPr>
          </w:p>
          <w:p w14:paraId="0BA57E2D" w14:textId="77777777" w:rsidR="00641348" w:rsidRPr="00F33C57" w:rsidRDefault="00641348" w:rsidP="00641348">
            <w:pPr>
              <w:suppressAutoHyphens/>
              <w:ind w:left="567"/>
              <w:rPr>
                <w:rFonts w:cs="Arial"/>
                <w:i/>
                <w:spacing w:val="-3"/>
                <w:sz w:val="28"/>
              </w:rPr>
            </w:pPr>
            <w:r w:rsidRPr="00F33C57">
              <w:rPr>
                <w:rFonts w:cs="Arial"/>
                <w:i/>
                <w:sz w:val="28"/>
              </w:rPr>
              <w:fldChar w:fldCharType="begin">
                <w:ffData>
                  <w:name w:val=""/>
                  <w:enabled/>
                  <w:calcOnExit w:val="0"/>
                  <w:textInput>
                    <w:default w:val="&lt;COMPANY NAME&gt;"/>
                  </w:textInput>
                </w:ffData>
              </w:fldChar>
            </w:r>
            <w:r w:rsidRPr="00F33C57">
              <w:rPr>
                <w:rFonts w:cs="Arial"/>
                <w:i/>
                <w:sz w:val="28"/>
              </w:rPr>
              <w:instrText xml:space="preserve"> FORMTEXT </w:instrText>
            </w:r>
            <w:r w:rsidRPr="00F33C57">
              <w:rPr>
                <w:rFonts w:cs="Arial"/>
                <w:i/>
                <w:sz w:val="28"/>
              </w:rPr>
            </w:r>
            <w:r w:rsidRPr="00F33C57">
              <w:rPr>
                <w:rFonts w:cs="Arial"/>
                <w:i/>
                <w:sz w:val="28"/>
              </w:rPr>
              <w:fldChar w:fldCharType="separate"/>
            </w:r>
            <w:r w:rsidRPr="00F33C57">
              <w:rPr>
                <w:rFonts w:cs="Arial"/>
                <w:i/>
                <w:noProof/>
                <w:sz w:val="28"/>
              </w:rPr>
              <w:t>&lt;COMPANY NAME&gt;</w:t>
            </w:r>
            <w:r w:rsidRPr="00F33C57">
              <w:rPr>
                <w:rFonts w:cs="Arial"/>
                <w:i/>
                <w:sz w:val="28"/>
              </w:rPr>
              <w:fldChar w:fldCharType="end"/>
            </w:r>
          </w:p>
          <w:p w14:paraId="66E62876" w14:textId="77777777" w:rsidR="00641348" w:rsidRPr="00F33C57" w:rsidRDefault="00641348" w:rsidP="00641348">
            <w:pPr>
              <w:suppressAutoHyphens/>
              <w:rPr>
                <w:rFonts w:cs="Arial"/>
                <w:spacing w:val="-3"/>
                <w:sz w:val="28"/>
              </w:rPr>
            </w:pPr>
          </w:p>
          <w:p w14:paraId="26AB25D6" w14:textId="77777777" w:rsidR="00641348" w:rsidRPr="00F33C57" w:rsidRDefault="00641348" w:rsidP="00641348">
            <w:pPr>
              <w:suppressAutoHyphens/>
              <w:rPr>
                <w:rFonts w:cs="Arial"/>
                <w:spacing w:val="-3"/>
                <w:sz w:val="28"/>
              </w:rPr>
            </w:pPr>
          </w:p>
          <w:p w14:paraId="0ED75CF6" w14:textId="77777777" w:rsidR="00641348" w:rsidRPr="00F33C57" w:rsidRDefault="00641348" w:rsidP="00641348">
            <w:pPr>
              <w:suppressAutoHyphens/>
              <w:outlineLvl w:val="0"/>
              <w:rPr>
                <w:rFonts w:cs="Arial"/>
                <w:spacing w:val="-3"/>
                <w:sz w:val="28"/>
              </w:rPr>
            </w:pPr>
            <w:r w:rsidRPr="00F33C57">
              <w:rPr>
                <w:rFonts w:cs="Arial"/>
                <w:b/>
                <w:spacing w:val="-3"/>
                <w:sz w:val="28"/>
              </w:rPr>
              <w:t>Registered Location (address where installed or to be used)</w:t>
            </w:r>
          </w:p>
          <w:p w14:paraId="7715F127" w14:textId="77777777" w:rsidR="00641348" w:rsidRPr="00F33C57" w:rsidRDefault="00641348" w:rsidP="00641348">
            <w:pPr>
              <w:suppressAutoHyphens/>
              <w:rPr>
                <w:rFonts w:cs="Arial"/>
                <w:spacing w:val="-3"/>
                <w:sz w:val="28"/>
              </w:rPr>
            </w:pPr>
          </w:p>
          <w:p w14:paraId="1FD15051" w14:textId="77777777" w:rsidR="00641348" w:rsidRPr="00F33C57" w:rsidRDefault="00641348" w:rsidP="00641348">
            <w:pPr>
              <w:suppressAutoHyphens/>
              <w:ind w:left="567"/>
              <w:rPr>
                <w:rFonts w:cs="Arial"/>
                <w:i/>
                <w:spacing w:val="-3"/>
                <w:sz w:val="28"/>
              </w:rPr>
            </w:pPr>
            <w:r w:rsidRPr="00F33C57">
              <w:rPr>
                <w:rFonts w:cs="Arial"/>
                <w:i/>
                <w:sz w:val="28"/>
              </w:rPr>
              <w:fldChar w:fldCharType="begin">
                <w:ffData>
                  <w:name w:val=""/>
                  <w:enabled/>
                  <w:calcOnExit w:val="0"/>
                  <w:textInput>
                    <w:default w:val="&lt;LOCATION&gt;"/>
                  </w:textInput>
                </w:ffData>
              </w:fldChar>
            </w:r>
            <w:r w:rsidRPr="00F33C57">
              <w:rPr>
                <w:rFonts w:cs="Arial"/>
                <w:i/>
                <w:sz w:val="28"/>
              </w:rPr>
              <w:instrText xml:space="preserve"> FORMTEXT </w:instrText>
            </w:r>
            <w:r w:rsidRPr="00F33C57">
              <w:rPr>
                <w:rFonts w:cs="Arial"/>
                <w:i/>
                <w:sz w:val="28"/>
              </w:rPr>
            </w:r>
            <w:r w:rsidRPr="00F33C57">
              <w:rPr>
                <w:rFonts w:cs="Arial"/>
                <w:i/>
                <w:sz w:val="28"/>
              </w:rPr>
              <w:fldChar w:fldCharType="separate"/>
            </w:r>
            <w:r w:rsidRPr="00F33C57">
              <w:rPr>
                <w:rFonts w:cs="Arial"/>
                <w:i/>
                <w:noProof/>
                <w:sz w:val="28"/>
              </w:rPr>
              <w:t>&lt;LOCATION&gt;</w:t>
            </w:r>
            <w:r w:rsidRPr="00F33C57">
              <w:rPr>
                <w:rFonts w:cs="Arial"/>
                <w:i/>
                <w:sz w:val="28"/>
              </w:rPr>
              <w:fldChar w:fldCharType="end"/>
            </w:r>
          </w:p>
          <w:p w14:paraId="3C0303AD" w14:textId="77777777" w:rsidR="00641348" w:rsidRPr="00F33C57" w:rsidRDefault="00641348" w:rsidP="00641348">
            <w:pPr>
              <w:suppressAutoHyphens/>
              <w:rPr>
                <w:rFonts w:cs="Arial"/>
                <w:spacing w:val="-3"/>
                <w:sz w:val="28"/>
              </w:rPr>
            </w:pPr>
          </w:p>
          <w:p w14:paraId="5AB0CBED" w14:textId="77777777" w:rsidR="00641348" w:rsidRPr="00F33C57" w:rsidRDefault="00641348" w:rsidP="00641348">
            <w:pPr>
              <w:suppressAutoHyphens/>
              <w:rPr>
                <w:rFonts w:cs="Arial"/>
                <w:spacing w:val="-3"/>
                <w:sz w:val="28"/>
              </w:rPr>
            </w:pPr>
          </w:p>
          <w:p w14:paraId="4B8C3942" w14:textId="77777777" w:rsidR="00641348" w:rsidRPr="00F33C57" w:rsidRDefault="00641348" w:rsidP="00641348">
            <w:pPr>
              <w:tabs>
                <w:tab w:val="left" w:pos="1701"/>
                <w:tab w:val="left" w:pos="4253"/>
                <w:tab w:val="left" w:pos="5954"/>
              </w:tabs>
              <w:suppressAutoHyphens/>
              <w:rPr>
                <w:rFonts w:cs="Arial"/>
                <w:spacing w:val="-3"/>
                <w:sz w:val="28"/>
              </w:rPr>
            </w:pPr>
            <w:r w:rsidRPr="00F33C57">
              <w:rPr>
                <w:rFonts w:cs="Arial"/>
                <w:b/>
                <w:spacing w:val="-3"/>
                <w:sz w:val="28"/>
              </w:rPr>
              <w:t>Tested by:</w:t>
            </w:r>
            <w:r w:rsidRPr="00F33C57">
              <w:rPr>
                <w:rFonts w:cs="Arial"/>
                <w:b/>
                <w:spacing w:val="-3"/>
                <w:sz w:val="28"/>
              </w:rPr>
              <w:tab/>
            </w:r>
            <w:r w:rsidRPr="00F33C57">
              <w:rPr>
                <w:rFonts w:cs="Arial"/>
                <w:i/>
                <w:sz w:val="28"/>
              </w:rPr>
              <w:fldChar w:fldCharType="begin">
                <w:ffData>
                  <w:name w:val=""/>
                  <w:enabled/>
                  <w:calcOnExit w:val="0"/>
                  <w:textInput>
                    <w:default w:val="Barry Lewington"/>
                  </w:textInput>
                </w:ffData>
              </w:fldChar>
            </w:r>
            <w:r w:rsidRPr="00F33C57">
              <w:rPr>
                <w:rFonts w:cs="Arial"/>
                <w:i/>
                <w:sz w:val="28"/>
              </w:rPr>
              <w:instrText xml:space="preserve"> FORMTEXT </w:instrText>
            </w:r>
            <w:r w:rsidRPr="00F33C57">
              <w:rPr>
                <w:rFonts w:cs="Arial"/>
                <w:i/>
                <w:sz w:val="28"/>
              </w:rPr>
            </w:r>
            <w:r w:rsidRPr="00F33C57">
              <w:rPr>
                <w:rFonts w:cs="Arial"/>
                <w:i/>
                <w:sz w:val="28"/>
              </w:rPr>
              <w:fldChar w:fldCharType="separate"/>
            </w:r>
            <w:r w:rsidRPr="00F33C57">
              <w:rPr>
                <w:rFonts w:cs="Arial"/>
                <w:i/>
                <w:noProof/>
                <w:sz w:val="28"/>
              </w:rPr>
              <w:t>&lt;TESTER&gt;</w:t>
            </w:r>
            <w:r w:rsidRPr="00F33C57">
              <w:rPr>
                <w:rFonts w:cs="Arial"/>
                <w:i/>
                <w:sz w:val="28"/>
              </w:rPr>
              <w:fldChar w:fldCharType="end"/>
            </w:r>
            <w:r w:rsidRPr="00F33C57">
              <w:rPr>
                <w:rFonts w:cs="Arial"/>
                <w:b/>
                <w:spacing w:val="-3"/>
                <w:sz w:val="28"/>
              </w:rPr>
              <w:tab/>
              <w:t>Test Date:</w:t>
            </w:r>
            <w:r w:rsidRPr="00F33C57">
              <w:rPr>
                <w:rFonts w:cs="Arial"/>
                <w:b/>
                <w:spacing w:val="-3"/>
                <w:sz w:val="28"/>
              </w:rPr>
              <w:tab/>
            </w:r>
            <w:r w:rsidRPr="00F33C57">
              <w:rPr>
                <w:rFonts w:cs="Arial"/>
                <w:i/>
                <w:sz w:val="28"/>
              </w:rPr>
              <w:fldChar w:fldCharType="begin">
                <w:ffData>
                  <w:name w:val=""/>
                  <w:enabled/>
                  <w:calcOnExit w:val="0"/>
                  <w:textInput>
                    <w:default w:val="Test date"/>
                  </w:textInput>
                </w:ffData>
              </w:fldChar>
            </w:r>
            <w:r w:rsidRPr="00F33C57">
              <w:rPr>
                <w:rFonts w:cs="Arial"/>
                <w:i/>
                <w:sz w:val="28"/>
              </w:rPr>
              <w:instrText xml:space="preserve"> FORMTEXT </w:instrText>
            </w:r>
            <w:r w:rsidRPr="00F33C57">
              <w:rPr>
                <w:rFonts w:cs="Arial"/>
                <w:i/>
                <w:sz w:val="28"/>
              </w:rPr>
            </w:r>
            <w:r w:rsidRPr="00F33C57">
              <w:rPr>
                <w:rFonts w:cs="Arial"/>
                <w:i/>
                <w:sz w:val="28"/>
              </w:rPr>
              <w:fldChar w:fldCharType="separate"/>
            </w:r>
            <w:r w:rsidRPr="00F33C57">
              <w:rPr>
                <w:rFonts w:cs="Arial"/>
                <w:i/>
                <w:noProof/>
                <w:sz w:val="28"/>
              </w:rPr>
              <w:t>Test date</w:t>
            </w:r>
            <w:r w:rsidRPr="00F33C57">
              <w:rPr>
                <w:rFonts w:cs="Arial"/>
                <w:i/>
                <w:sz w:val="28"/>
              </w:rPr>
              <w:fldChar w:fldCharType="end"/>
            </w:r>
          </w:p>
          <w:p w14:paraId="5D7D83F9" w14:textId="77777777" w:rsidR="00641348" w:rsidRPr="00F33C57" w:rsidRDefault="00641348" w:rsidP="00641348">
            <w:pPr>
              <w:suppressAutoHyphens/>
              <w:rPr>
                <w:rFonts w:cs="Arial"/>
                <w:spacing w:val="-3"/>
                <w:sz w:val="28"/>
              </w:rPr>
            </w:pPr>
          </w:p>
          <w:p w14:paraId="333CCFFC" w14:textId="77777777" w:rsidR="00641348" w:rsidRPr="00F33C57" w:rsidRDefault="00641348" w:rsidP="00641348">
            <w:pPr>
              <w:suppressAutoHyphens/>
              <w:rPr>
                <w:rFonts w:cs="Arial"/>
                <w:spacing w:val="-3"/>
                <w:sz w:val="28"/>
              </w:rPr>
            </w:pPr>
          </w:p>
          <w:p w14:paraId="3F03B8EF" w14:textId="77777777" w:rsidR="00641348" w:rsidRPr="00F33C57" w:rsidRDefault="00641348" w:rsidP="00641348">
            <w:pPr>
              <w:tabs>
                <w:tab w:val="left" w:pos="4253"/>
              </w:tabs>
              <w:suppressAutoHyphens/>
              <w:outlineLvl w:val="0"/>
              <w:rPr>
                <w:rFonts w:cs="Arial"/>
                <w:i/>
                <w:sz w:val="28"/>
              </w:rPr>
            </w:pPr>
            <w:r w:rsidRPr="00F33C57">
              <w:rPr>
                <w:rFonts w:cs="Arial"/>
                <w:b/>
                <w:spacing w:val="-3"/>
                <w:sz w:val="28"/>
              </w:rPr>
              <w:t>Licence Number of Tester:</w:t>
            </w:r>
            <w:r w:rsidRPr="00F33C57">
              <w:rPr>
                <w:rFonts w:cs="Arial"/>
                <w:b/>
                <w:spacing w:val="-3"/>
                <w:sz w:val="28"/>
              </w:rPr>
              <w:tab/>
            </w:r>
            <w:r w:rsidRPr="00F33C57">
              <w:rPr>
                <w:rFonts w:cs="Arial"/>
                <w:i/>
                <w:sz w:val="28"/>
              </w:rPr>
              <w:fldChar w:fldCharType="begin">
                <w:ffData>
                  <w:name w:val=""/>
                  <w:enabled/>
                  <w:calcOnExit w:val="0"/>
                  <w:textInput>
                    <w:default w:val="LS 91/2000 12169"/>
                  </w:textInput>
                </w:ffData>
              </w:fldChar>
            </w:r>
            <w:r w:rsidRPr="00F33C57">
              <w:rPr>
                <w:rFonts w:cs="Arial"/>
                <w:i/>
                <w:sz w:val="28"/>
              </w:rPr>
              <w:instrText xml:space="preserve"> FORMTEXT </w:instrText>
            </w:r>
            <w:r w:rsidRPr="00F33C57">
              <w:rPr>
                <w:rFonts w:cs="Arial"/>
                <w:i/>
                <w:sz w:val="28"/>
              </w:rPr>
            </w:r>
            <w:r w:rsidRPr="00F33C57">
              <w:rPr>
                <w:rFonts w:cs="Arial"/>
                <w:i/>
                <w:sz w:val="28"/>
              </w:rPr>
              <w:fldChar w:fldCharType="separate"/>
            </w:r>
            <w:r w:rsidRPr="00F33C57">
              <w:rPr>
                <w:rFonts w:cs="Arial"/>
                <w:i/>
                <w:noProof/>
                <w:sz w:val="28"/>
              </w:rPr>
              <w:t>LS XX/XX XXXXX</w:t>
            </w:r>
            <w:r w:rsidRPr="00F33C57">
              <w:rPr>
                <w:rFonts w:cs="Arial"/>
                <w:i/>
                <w:sz w:val="28"/>
              </w:rPr>
              <w:fldChar w:fldCharType="end"/>
            </w:r>
          </w:p>
          <w:p w14:paraId="0CDA801E" w14:textId="77777777" w:rsidR="00641348" w:rsidRPr="00F33C57" w:rsidRDefault="00641348" w:rsidP="00641348">
            <w:pPr>
              <w:tabs>
                <w:tab w:val="left" w:pos="4253"/>
              </w:tabs>
              <w:suppressAutoHyphens/>
              <w:outlineLvl w:val="0"/>
              <w:rPr>
                <w:rFonts w:cs="Arial"/>
                <w:spacing w:val="-3"/>
                <w:sz w:val="28"/>
              </w:rPr>
            </w:pPr>
          </w:p>
          <w:p w14:paraId="3571C9D4" w14:textId="77777777" w:rsidR="00641348" w:rsidRPr="00F33C57" w:rsidRDefault="00641348" w:rsidP="00641348">
            <w:pPr>
              <w:suppressAutoHyphens/>
              <w:outlineLvl w:val="0"/>
              <w:rPr>
                <w:rFonts w:cs="Arial"/>
                <w:spacing w:val="-3"/>
                <w:sz w:val="28"/>
              </w:rPr>
            </w:pPr>
          </w:p>
          <w:p w14:paraId="69589611" w14:textId="77777777" w:rsidR="00641348" w:rsidRPr="00F33C57" w:rsidRDefault="00641348" w:rsidP="00641348">
            <w:pPr>
              <w:tabs>
                <w:tab w:val="left" w:pos="1418"/>
                <w:tab w:val="right" w:pos="3969"/>
                <w:tab w:val="left" w:pos="4253"/>
                <w:tab w:val="left" w:pos="5670"/>
                <w:tab w:val="right" w:pos="8222"/>
              </w:tabs>
              <w:suppressAutoHyphens/>
              <w:rPr>
                <w:rFonts w:cs="Arial"/>
                <w:spacing w:val="-3"/>
                <w:sz w:val="28"/>
                <w:u w:val="single"/>
              </w:rPr>
            </w:pPr>
            <w:r w:rsidRPr="00F33C57">
              <w:rPr>
                <w:rFonts w:cs="Arial"/>
                <w:b/>
                <w:spacing w:val="-3"/>
                <w:sz w:val="28"/>
              </w:rPr>
              <w:t>Signature</w:t>
            </w:r>
            <w:r w:rsidRPr="00F33C57">
              <w:rPr>
                <w:rFonts w:cs="Arial"/>
                <w:spacing w:val="-3"/>
                <w:sz w:val="28"/>
              </w:rPr>
              <w:tab/>
            </w:r>
            <w:r w:rsidRPr="00F33C57">
              <w:rPr>
                <w:rFonts w:cs="Arial"/>
                <w:spacing w:val="-3"/>
                <w:sz w:val="28"/>
                <w:u w:val="single"/>
              </w:rPr>
              <w:tab/>
            </w:r>
            <w:r w:rsidRPr="00F33C57">
              <w:rPr>
                <w:rFonts w:cs="Arial"/>
                <w:spacing w:val="-3"/>
                <w:sz w:val="28"/>
              </w:rPr>
              <w:tab/>
            </w:r>
            <w:r w:rsidRPr="00F33C57">
              <w:rPr>
                <w:rFonts w:cs="Arial"/>
                <w:b/>
                <w:spacing w:val="-3"/>
                <w:sz w:val="28"/>
              </w:rPr>
              <w:t>Date</w:t>
            </w:r>
            <w:r w:rsidRPr="00F33C57">
              <w:rPr>
                <w:rFonts w:cs="Arial"/>
                <w:b/>
                <w:spacing w:val="-3"/>
                <w:sz w:val="28"/>
              </w:rPr>
              <w:tab/>
            </w:r>
            <w:r w:rsidRPr="00F33C57">
              <w:rPr>
                <w:rFonts w:cs="Arial"/>
                <w:b/>
                <w:spacing w:val="-3"/>
                <w:sz w:val="28"/>
                <w:u w:val="single"/>
              </w:rPr>
              <w:tab/>
            </w:r>
          </w:p>
          <w:p w14:paraId="0681F208" w14:textId="77777777" w:rsidR="00641348" w:rsidRPr="00F33C57" w:rsidRDefault="00641348" w:rsidP="00641348">
            <w:pPr>
              <w:suppressAutoHyphens/>
              <w:rPr>
                <w:rFonts w:cs="Arial"/>
                <w:spacing w:val="-3"/>
                <w:sz w:val="28"/>
              </w:rPr>
            </w:pPr>
          </w:p>
          <w:p w14:paraId="422EC6F1" w14:textId="77777777" w:rsidR="00641348" w:rsidRPr="00F33C57" w:rsidRDefault="00641348" w:rsidP="00641348">
            <w:pPr>
              <w:suppressAutoHyphens/>
              <w:rPr>
                <w:rFonts w:cs="Arial"/>
                <w:spacing w:val="-3"/>
                <w:sz w:val="28"/>
              </w:rPr>
            </w:pPr>
          </w:p>
          <w:p w14:paraId="1792E192" w14:textId="77777777" w:rsidR="00641348" w:rsidRPr="00F33C57" w:rsidRDefault="00641348" w:rsidP="00641348">
            <w:pPr>
              <w:suppressAutoHyphens/>
              <w:rPr>
                <w:rFonts w:cs="Arial"/>
                <w:spacing w:val="-3"/>
                <w:sz w:val="28"/>
              </w:rPr>
            </w:pPr>
          </w:p>
          <w:p w14:paraId="78E46598" w14:textId="77777777" w:rsidR="00641348" w:rsidRPr="00F33C57" w:rsidRDefault="00641348" w:rsidP="00641348">
            <w:pPr>
              <w:tabs>
                <w:tab w:val="left" w:pos="4253"/>
              </w:tabs>
              <w:suppressAutoHyphens/>
              <w:rPr>
                <w:rFonts w:cs="Arial"/>
                <w:spacing w:val="-3"/>
                <w:sz w:val="28"/>
              </w:rPr>
            </w:pPr>
            <w:r w:rsidRPr="00F33C57">
              <w:rPr>
                <w:rFonts w:cs="Arial"/>
                <w:b/>
                <w:spacing w:val="-3"/>
                <w:sz w:val="28"/>
              </w:rPr>
              <w:t>Certificate Number:</w:t>
            </w:r>
            <w:r w:rsidRPr="00F33C57">
              <w:rPr>
                <w:rFonts w:cs="Arial"/>
                <w:spacing w:val="-3"/>
                <w:sz w:val="28"/>
              </w:rPr>
              <w:tab/>
            </w:r>
            <w:r w:rsidRPr="00F33C57">
              <w:rPr>
                <w:rFonts w:cs="Arial"/>
                <w:i/>
                <w:sz w:val="28"/>
              </w:rPr>
              <w:fldChar w:fldCharType="begin">
                <w:ffData>
                  <w:name w:val=""/>
                  <w:enabled/>
                  <w:calcOnExit w:val="0"/>
                  <w:textInput>
                    <w:default w:val="&lt;CERT NO/YEAR/TESTERSEQNO&gt;"/>
                  </w:textInput>
                </w:ffData>
              </w:fldChar>
            </w:r>
            <w:r w:rsidRPr="00F33C57">
              <w:rPr>
                <w:rFonts w:cs="Arial"/>
                <w:i/>
                <w:sz w:val="28"/>
              </w:rPr>
              <w:instrText xml:space="preserve"> FORMTEXT </w:instrText>
            </w:r>
            <w:r w:rsidRPr="00F33C57">
              <w:rPr>
                <w:rFonts w:cs="Arial"/>
                <w:i/>
                <w:sz w:val="28"/>
              </w:rPr>
            </w:r>
            <w:r w:rsidRPr="00F33C57">
              <w:rPr>
                <w:rFonts w:cs="Arial"/>
                <w:i/>
                <w:sz w:val="28"/>
              </w:rPr>
              <w:fldChar w:fldCharType="separate"/>
            </w:r>
            <w:r w:rsidRPr="00F33C57">
              <w:rPr>
                <w:rFonts w:cs="Arial"/>
                <w:i/>
                <w:noProof/>
                <w:sz w:val="28"/>
              </w:rPr>
              <w:t>&lt;CERT NO/YEAR/TESTERSEQNO&gt;</w:t>
            </w:r>
            <w:r w:rsidRPr="00F33C57">
              <w:rPr>
                <w:rFonts w:cs="Arial"/>
                <w:i/>
                <w:sz w:val="28"/>
              </w:rPr>
              <w:fldChar w:fldCharType="end"/>
            </w:r>
          </w:p>
          <w:p w14:paraId="6D1A63F7" w14:textId="77777777" w:rsidR="00641348" w:rsidRPr="00F33C57" w:rsidRDefault="00641348" w:rsidP="00641348">
            <w:pPr>
              <w:tabs>
                <w:tab w:val="left" w:pos="4253"/>
              </w:tabs>
              <w:suppressAutoHyphens/>
              <w:rPr>
                <w:rFonts w:cs="Arial"/>
                <w:b/>
                <w:spacing w:val="-3"/>
                <w:sz w:val="28"/>
              </w:rPr>
            </w:pPr>
          </w:p>
          <w:p w14:paraId="2879DC5D" w14:textId="77777777" w:rsidR="00641348" w:rsidRPr="00F33C57" w:rsidRDefault="00641348" w:rsidP="00641348">
            <w:pPr>
              <w:tabs>
                <w:tab w:val="left" w:pos="4253"/>
              </w:tabs>
              <w:suppressAutoHyphens/>
              <w:rPr>
                <w:rFonts w:cs="Arial"/>
                <w:i/>
                <w:sz w:val="28"/>
              </w:rPr>
            </w:pPr>
            <w:r w:rsidRPr="00F33C57">
              <w:rPr>
                <w:rFonts w:cs="Arial"/>
                <w:b/>
                <w:spacing w:val="-3"/>
                <w:sz w:val="28"/>
              </w:rPr>
              <w:t>Certificate expires:</w:t>
            </w:r>
            <w:r w:rsidRPr="00F33C57">
              <w:rPr>
                <w:rFonts w:cs="Arial"/>
                <w:b/>
                <w:spacing w:val="-3"/>
                <w:sz w:val="28"/>
              </w:rPr>
              <w:tab/>
            </w:r>
            <w:r w:rsidRPr="00F33C57">
              <w:rPr>
                <w:rFonts w:cs="Arial"/>
                <w:i/>
                <w:sz w:val="28"/>
              </w:rPr>
              <w:fldChar w:fldCharType="begin">
                <w:ffData>
                  <w:name w:val=""/>
                  <w:enabled/>
                  <w:calcOnExit w:val="0"/>
                  <w:textInput>
                    <w:default w:val="&lt;EXPIRY DATE&gt;"/>
                  </w:textInput>
                </w:ffData>
              </w:fldChar>
            </w:r>
            <w:r w:rsidRPr="00F33C57">
              <w:rPr>
                <w:rFonts w:cs="Arial"/>
                <w:i/>
                <w:sz w:val="28"/>
              </w:rPr>
              <w:instrText xml:space="preserve"> FORMTEXT </w:instrText>
            </w:r>
            <w:r w:rsidRPr="00F33C57">
              <w:rPr>
                <w:rFonts w:cs="Arial"/>
                <w:i/>
                <w:sz w:val="28"/>
              </w:rPr>
            </w:r>
            <w:r w:rsidRPr="00F33C57">
              <w:rPr>
                <w:rFonts w:cs="Arial"/>
                <w:i/>
                <w:sz w:val="28"/>
              </w:rPr>
              <w:fldChar w:fldCharType="separate"/>
            </w:r>
            <w:r w:rsidRPr="00F33C57">
              <w:rPr>
                <w:rFonts w:cs="Arial"/>
                <w:i/>
                <w:noProof/>
                <w:sz w:val="28"/>
              </w:rPr>
              <w:t>&lt;EXPIRY DATE&gt;</w:t>
            </w:r>
            <w:r w:rsidRPr="00F33C57">
              <w:rPr>
                <w:rFonts w:cs="Arial"/>
                <w:i/>
                <w:sz w:val="28"/>
              </w:rPr>
              <w:fldChar w:fldCharType="end"/>
            </w:r>
          </w:p>
          <w:p w14:paraId="50428C05" w14:textId="77777777" w:rsidR="00641348" w:rsidRPr="00F33C57" w:rsidRDefault="00641348" w:rsidP="00641348">
            <w:pPr>
              <w:tabs>
                <w:tab w:val="left" w:pos="4253"/>
              </w:tabs>
              <w:suppressAutoHyphens/>
              <w:rPr>
                <w:rFonts w:cs="Arial"/>
                <w:b/>
                <w:i/>
                <w:spacing w:val="-3"/>
                <w:sz w:val="28"/>
              </w:rPr>
            </w:pPr>
          </w:p>
          <w:p w14:paraId="0D0F7AB8" w14:textId="77777777" w:rsidR="00641348" w:rsidRPr="00F33C57" w:rsidRDefault="00641348" w:rsidP="00641348">
            <w:pPr>
              <w:tabs>
                <w:tab w:val="left" w:pos="4253"/>
              </w:tabs>
              <w:suppressAutoHyphens/>
              <w:rPr>
                <w:rFonts w:cs="Arial"/>
                <w:b/>
                <w:i/>
                <w:spacing w:val="-3"/>
                <w:sz w:val="28"/>
              </w:rPr>
            </w:pPr>
          </w:p>
          <w:p w14:paraId="27D00E08" w14:textId="77777777" w:rsidR="00641348" w:rsidRPr="00F33C57" w:rsidRDefault="00641348" w:rsidP="00641348">
            <w:pPr>
              <w:tabs>
                <w:tab w:val="left" w:pos="4253"/>
              </w:tabs>
              <w:suppressAutoHyphens/>
              <w:rPr>
                <w:rFonts w:cs="Arial"/>
                <w:b/>
                <w:i/>
                <w:spacing w:val="-3"/>
                <w:sz w:val="28"/>
              </w:rPr>
            </w:pPr>
          </w:p>
          <w:p w14:paraId="50BA6DB8" w14:textId="77777777" w:rsidR="00641348" w:rsidRPr="00F33C57" w:rsidRDefault="00641348" w:rsidP="00641348">
            <w:pPr>
              <w:tabs>
                <w:tab w:val="left" w:pos="4253"/>
              </w:tabs>
              <w:suppressAutoHyphens/>
              <w:rPr>
                <w:rFonts w:cs="Arial"/>
                <w:b/>
                <w:i/>
                <w:spacing w:val="-3"/>
                <w:sz w:val="28"/>
              </w:rPr>
            </w:pPr>
          </w:p>
          <w:p w14:paraId="4F74EABB" w14:textId="77777777" w:rsidR="00641348" w:rsidRPr="00F33C57" w:rsidRDefault="00641348" w:rsidP="00641348">
            <w:pPr>
              <w:tabs>
                <w:tab w:val="left" w:pos="4253"/>
              </w:tabs>
              <w:suppressAutoHyphens/>
              <w:rPr>
                <w:rFonts w:cs="Arial"/>
                <w:b/>
                <w:i/>
                <w:spacing w:val="-3"/>
                <w:sz w:val="28"/>
              </w:rPr>
            </w:pPr>
          </w:p>
          <w:p w14:paraId="53C7F94F" w14:textId="77777777" w:rsidR="00641348" w:rsidRPr="00F33C57" w:rsidRDefault="00641348" w:rsidP="00641348">
            <w:pPr>
              <w:tabs>
                <w:tab w:val="left" w:pos="4253"/>
              </w:tabs>
              <w:suppressAutoHyphens/>
              <w:rPr>
                <w:rFonts w:cs="Arial"/>
                <w:b/>
                <w:i/>
                <w:spacing w:val="-3"/>
                <w:sz w:val="28"/>
              </w:rPr>
            </w:pPr>
          </w:p>
          <w:p w14:paraId="4E92767F" w14:textId="77777777" w:rsidR="00641348" w:rsidRPr="00F33C57" w:rsidRDefault="00641348" w:rsidP="00641348">
            <w:pPr>
              <w:tabs>
                <w:tab w:val="left" w:pos="4253"/>
              </w:tabs>
              <w:suppressAutoHyphens/>
              <w:rPr>
                <w:rFonts w:cs="Arial"/>
                <w:b/>
                <w:i/>
                <w:spacing w:val="-3"/>
                <w:sz w:val="28"/>
              </w:rPr>
            </w:pPr>
          </w:p>
          <w:p w14:paraId="0BA5FE61" w14:textId="77777777" w:rsidR="00641348" w:rsidRPr="00F33C57" w:rsidRDefault="00641348" w:rsidP="00641348">
            <w:pPr>
              <w:tabs>
                <w:tab w:val="left" w:pos="4253"/>
              </w:tabs>
              <w:suppressAutoHyphens/>
              <w:rPr>
                <w:rFonts w:cs="Arial"/>
                <w:b/>
                <w:i/>
                <w:spacing w:val="-3"/>
                <w:sz w:val="28"/>
              </w:rPr>
            </w:pPr>
          </w:p>
          <w:p w14:paraId="30EC8DE1" w14:textId="77777777" w:rsidR="00641348" w:rsidRPr="00F33C57" w:rsidRDefault="00641348" w:rsidP="00641348">
            <w:pPr>
              <w:tabs>
                <w:tab w:val="left" w:pos="4253"/>
              </w:tabs>
              <w:suppressAutoHyphens/>
              <w:rPr>
                <w:rFonts w:cs="Arial"/>
                <w:b/>
                <w:i/>
                <w:spacing w:val="-3"/>
                <w:sz w:val="28"/>
              </w:rPr>
            </w:pPr>
          </w:p>
          <w:p w14:paraId="25A0DEDA" w14:textId="77777777" w:rsidR="00641348" w:rsidRPr="00F33C57" w:rsidRDefault="00641348" w:rsidP="00641348">
            <w:pPr>
              <w:tabs>
                <w:tab w:val="left" w:pos="4253"/>
              </w:tabs>
              <w:suppressAutoHyphens/>
              <w:rPr>
                <w:rFonts w:cs="Arial"/>
                <w:b/>
                <w:spacing w:val="-3"/>
                <w:sz w:val="28"/>
              </w:rPr>
            </w:pPr>
          </w:p>
          <w:p w14:paraId="1454AB5D" w14:textId="77777777" w:rsidR="00386E04" w:rsidRPr="00F33C57" w:rsidRDefault="00641348" w:rsidP="00641348">
            <w:pPr>
              <w:tabs>
                <w:tab w:val="left" w:pos="0"/>
              </w:tabs>
              <w:suppressAutoHyphens/>
              <w:jc w:val="center"/>
              <w:outlineLvl w:val="0"/>
              <w:rPr>
                <w:rFonts w:cs="Arial"/>
              </w:rPr>
            </w:pPr>
            <w:r w:rsidRPr="00F33C57">
              <w:rPr>
                <w:rFonts w:cs="Arial"/>
              </w:rPr>
              <w:br w:type="page"/>
            </w:r>
          </w:p>
          <w:p w14:paraId="6607A955" w14:textId="3A1D6266" w:rsidR="00641348" w:rsidRPr="00F33C57" w:rsidRDefault="00641348" w:rsidP="00641348">
            <w:pPr>
              <w:tabs>
                <w:tab w:val="left" w:pos="0"/>
              </w:tabs>
              <w:suppressAutoHyphens/>
              <w:jc w:val="center"/>
              <w:outlineLvl w:val="0"/>
              <w:rPr>
                <w:rFonts w:cs="Arial"/>
                <w:b/>
                <w:sz w:val="44"/>
              </w:rPr>
            </w:pPr>
            <w:r w:rsidRPr="00F33C57">
              <w:rPr>
                <w:rFonts w:cs="Arial"/>
                <w:b/>
                <w:sz w:val="44"/>
              </w:rPr>
              <w:t>CERTIFICATE of COMPLIANCE</w:t>
            </w:r>
          </w:p>
          <w:p w14:paraId="4EF82201" w14:textId="77777777" w:rsidR="00641348" w:rsidRPr="00F33C57" w:rsidRDefault="00641348" w:rsidP="00641348">
            <w:pPr>
              <w:rPr>
                <w:rFonts w:cs="Arial"/>
              </w:rPr>
            </w:pPr>
          </w:p>
          <w:p w14:paraId="203D716F" w14:textId="77777777" w:rsidR="00641348" w:rsidRPr="00F33C57" w:rsidRDefault="00641348" w:rsidP="00641348">
            <w:pPr>
              <w:tabs>
                <w:tab w:val="left" w:pos="0"/>
              </w:tabs>
              <w:suppressAutoHyphens/>
              <w:outlineLvl w:val="0"/>
              <w:rPr>
                <w:rFonts w:cs="Arial"/>
                <w:b/>
                <w:sz w:val="32"/>
              </w:rPr>
            </w:pPr>
            <w:r w:rsidRPr="00F33C57">
              <w:rPr>
                <w:rFonts w:cs="Arial"/>
                <w:b/>
                <w:sz w:val="32"/>
              </w:rPr>
              <w:t>SCHEDULE 1 – Compliant Gauges</w:t>
            </w:r>
          </w:p>
          <w:tbl>
            <w:tblPr>
              <w:tblW w:w="8721"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8"/>
              <w:gridCol w:w="1995"/>
              <w:gridCol w:w="1710"/>
              <w:gridCol w:w="1368"/>
              <w:gridCol w:w="2850"/>
            </w:tblGrid>
            <w:tr w:rsidR="00641348" w:rsidRPr="004D72A6" w14:paraId="4BA8FDCF" w14:textId="77777777" w:rsidTr="003C5415">
              <w:trPr>
                <w:cantSplit/>
                <w:tblHeader/>
              </w:trPr>
              <w:tc>
                <w:tcPr>
                  <w:tcW w:w="8721" w:type="dxa"/>
                  <w:gridSpan w:val="5"/>
                  <w:shd w:val="pct5" w:color="auto" w:fill="auto"/>
                </w:tcPr>
                <w:p w14:paraId="70356678" w14:textId="77777777" w:rsidR="00641348" w:rsidRPr="00F33C57" w:rsidRDefault="00641348" w:rsidP="00641348">
                  <w:pPr>
                    <w:spacing w:before="40" w:after="40"/>
                    <w:rPr>
                      <w:rFonts w:cs="Arial"/>
                      <w:b/>
                    </w:rPr>
                  </w:pPr>
                  <w:r w:rsidRPr="00F33C57">
                    <w:rPr>
                      <w:rFonts w:cs="Arial"/>
                      <w:b/>
                    </w:rPr>
                    <w:t>EQUIPMENT DETAILS</w:t>
                  </w:r>
                </w:p>
              </w:tc>
            </w:tr>
            <w:tr w:rsidR="00641348" w:rsidRPr="004D72A6" w14:paraId="61DA1608" w14:textId="77777777" w:rsidTr="003C5415">
              <w:trPr>
                <w:cantSplit/>
                <w:trHeight w:val="70"/>
                <w:tblHeader/>
              </w:trPr>
              <w:tc>
                <w:tcPr>
                  <w:tcW w:w="798" w:type="dxa"/>
                  <w:vMerge w:val="restart"/>
                  <w:vAlign w:val="bottom"/>
                </w:tcPr>
                <w:p w14:paraId="2D1DBD8D" w14:textId="77777777" w:rsidR="00641348" w:rsidRPr="00F33C57" w:rsidRDefault="00641348" w:rsidP="00641348">
                  <w:pPr>
                    <w:spacing w:before="40" w:after="40"/>
                    <w:jc w:val="center"/>
                    <w:rPr>
                      <w:rFonts w:cs="Arial"/>
                      <w:b/>
                      <w:i/>
                    </w:rPr>
                  </w:pPr>
                  <w:r w:rsidRPr="00F33C57">
                    <w:rPr>
                      <w:rFonts w:cs="Arial"/>
                      <w:b/>
                      <w:i/>
                    </w:rPr>
                    <w:t>Item</w:t>
                  </w:r>
                </w:p>
              </w:tc>
              <w:tc>
                <w:tcPr>
                  <w:tcW w:w="7923" w:type="dxa"/>
                  <w:gridSpan w:val="4"/>
                </w:tcPr>
                <w:p w14:paraId="68FD8B68" w14:textId="77777777" w:rsidR="00641348" w:rsidRPr="00F33C57" w:rsidRDefault="00641348" w:rsidP="00641348">
                  <w:pPr>
                    <w:spacing w:before="40" w:after="40"/>
                    <w:rPr>
                      <w:rFonts w:cs="Arial"/>
                      <w:b/>
                      <w:bCs/>
                      <w:i/>
                      <w:iCs/>
                      <w:szCs w:val="22"/>
                    </w:rPr>
                  </w:pPr>
                  <w:bookmarkStart w:id="123" w:name="_Toc447350670"/>
                  <w:bookmarkStart w:id="124" w:name="_Toc447350764"/>
                  <w:bookmarkStart w:id="125" w:name="_Toc447447948"/>
                  <w:bookmarkStart w:id="126" w:name="_Toc447610126"/>
                  <w:bookmarkStart w:id="127" w:name="_Toc468162939"/>
                  <w:bookmarkStart w:id="128" w:name="_Toc468163190"/>
                  <w:bookmarkStart w:id="129" w:name="_Toc472737747"/>
                  <w:bookmarkStart w:id="130" w:name="_Toc472751484"/>
                  <w:bookmarkStart w:id="131" w:name="_Toc473088644"/>
                  <w:r w:rsidRPr="00F33C57">
                    <w:rPr>
                      <w:rFonts w:cs="Arial"/>
                      <w:b/>
                      <w:bCs/>
                      <w:i/>
                      <w:iCs/>
                      <w:szCs w:val="22"/>
                    </w:rPr>
                    <w:t>DETAILS</w:t>
                  </w:r>
                  <w:bookmarkEnd w:id="123"/>
                  <w:bookmarkEnd w:id="124"/>
                  <w:bookmarkEnd w:id="125"/>
                  <w:bookmarkEnd w:id="126"/>
                  <w:bookmarkEnd w:id="127"/>
                  <w:bookmarkEnd w:id="128"/>
                  <w:bookmarkEnd w:id="129"/>
                  <w:bookmarkEnd w:id="130"/>
                  <w:bookmarkEnd w:id="131"/>
                </w:p>
              </w:tc>
            </w:tr>
            <w:tr w:rsidR="00641348" w:rsidRPr="004D72A6" w14:paraId="5D3A5704" w14:textId="77777777" w:rsidTr="003C5415">
              <w:trPr>
                <w:cantSplit/>
                <w:tblHeader/>
              </w:trPr>
              <w:tc>
                <w:tcPr>
                  <w:tcW w:w="798" w:type="dxa"/>
                  <w:vMerge/>
                  <w:tcBorders>
                    <w:bottom w:val="single" w:sz="4" w:space="0" w:color="auto"/>
                  </w:tcBorders>
                </w:tcPr>
                <w:p w14:paraId="068C1769" w14:textId="77777777" w:rsidR="00641348" w:rsidRPr="00F33C57" w:rsidRDefault="00641348" w:rsidP="00641348">
                  <w:pPr>
                    <w:tabs>
                      <w:tab w:val="left" w:pos="851"/>
                    </w:tabs>
                    <w:jc w:val="center"/>
                    <w:outlineLvl w:val="1"/>
                    <w:rPr>
                      <w:rFonts w:cs="Arial"/>
                      <w:b/>
                      <w:i/>
                      <w:sz w:val="20"/>
                      <w:lang w:eastAsia="en-US"/>
                    </w:rPr>
                  </w:pPr>
                </w:p>
              </w:tc>
              <w:tc>
                <w:tcPr>
                  <w:tcW w:w="1995" w:type="dxa"/>
                  <w:tcBorders>
                    <w:bottom w:val="single" w:sz="4" w:space="0" w:color="auto"/>
                  </w:tcBorders>
                  <w:vAlign w:val="bottom"/>
                </w:tcPr>
                <w:p w14:paraId="476ADD34" w14:textId="77777777" w:rsidR="00641348" w:rsidRPr="00F33C57" w:rsidRDefault="00641348" w:rsidP="00641348">
                  <w:pPr>
                    <w:tabs>
                      <w:tab w:val="left" w:pos="851"/>
                    </w:tabs>
                    <w:spacing w:before="40" w:after="40"/>
                    <w:rPr>
                      <w:rFonts w:cs="Arial"/>
                      <w:b/>
                      <w:i/>
                    </w:rPr>
                  </w:pPr>
                  <w:bookmarkStart w:id="132" w:name="_Toc447610127"/>
                  <w:bookmarkStart w:id="133" w:name="_Toc468162940"/>
                  <w:bookmarkStart w:id="134" w:name="_Toc468163191"/>
                  <w:bookmarkStart w:id="135" w:name="_Toc472737748"/>
                  <w:bookmarkStart w:id="136" w:name="_Toc472751485"/>
                  <w:bookmarkStart w:id="137" w:name="_Toc473088645"/>
                  <w:r w:rsidRPr="00F33C57">
                    <w:rPr>
                      <w:rFonts w:cs="Arial"/>
                      <w:b/>
                      <w:i/>
                    </w:rPr>
                    <w:t>Make</w:t>
                  </w:r>
                  <w:bookmarkEnd w:id="132"/>
                  <w:bookmarkEnd w:id="133"/>
                  <w:bookmarkEnd w:id="134"/>
                  <w:bookmarkEnd w:id="135"/>
                  <w:bookmarkEnd w:id="136"/>
                  <w:bookmarkEnd w:id="137"/>
                </w:p>
              </w:tc>
              <w:tc>
                <w:tcPr>
                  <w:tcW w:w="1710" w:type="dxa"/>
                  <w:tcBorders>
                    <w:bottom w:val="single" w:sz="4" w:space="0" w:color="auto"/>
                  </w:tcBorders>
                  <w:vAlign w:val="bottom"/>
                </w:tcPr>
                <w:p w14:paraId="69B4E75C" w14:textId="77777777" w:rsidR="00641348" w:rsidRPr="00F33C57" w:rsidRDefault="00641348" w:rsidP="00641348">
                  <w:pPr>
                    <w:spacing w:before="40" w:after="40"/>
                    <w:rPr>
                      <w:rFonts w:cs="Arial"/>
                      <w:b/>
                      <w:bCs/>
                      <w:i/>
                      <w:iCs/>
                      <w:sz w:val="20"/>
                    </w:rPr>
                  </w:pPr>
                  <w:bookmarkStart w:id="138" w:name="_Toc447610128"/>
                  <w:bookmarkStart w:id="139" w:name="_Toc468162941"/>
                  <w:bookmarkStart w:id="140" w:name="_Toc468163192"/>
                  <w:bookmarkStart w:id="141" w:name="_Toc472737749"/>
                  <w:bookmarkStart w:id="142" w:name="_Toc472751486"/>
                  <w:bookmarkStart w:id="143" w:name="_Toc473088646"/>
                  <w:r w:rsidRPr="00F33C57">
                    <w:rPr>
                      <w:rFonts w:cs="Arial"/>
                      <w:b/>
                      <w:bCs/>
                      <w:i/>
                      <w:iCs/>
                      <w:sz w:val="20"/>
                    </w:rPr>
                    <w:t>Model</w:t>
                  </w:r>
                  <w:bookmarkEnd w:id="138"/>
                  <w:bookmarkEnd w:id="139"/>
                  <w:bookmarkEnd w:id="140"/>
                  <w:bookmarkEnd w:id="141"/>
                  <w:bookmarkEnd w:id="142"/>
                  <w:bookmarkEnd w:id="143"/>
                </w:p>
              </w:tc>
              <w:tc>
                <w:tcPr>
                  <w:tcW w:w="1368" w:type="dxa"/>
                  <w:tcBorders>
                    <w:bottom w:val="single" w:sz="4" w:space="0" w:color="auto"/>
                  </w:tcBorders>
                  <w:vAlign w:val="bottom"/>
                </w:tcPr>
                <w:p w14:paraId="5C1C9B99" w14:textId="77777777" w:rsidR="00641348" w:rsidRPr="00F33C57" w:rsidRDefault="00641348" w:rsidP="00641348">
                  <w:pPr>
                    <w:spacing w:before="40" w:after="40"/>
                    <w:rPr>
                      <w:rFonts w:cs="Arial"/>
                      <w:b/>
                      <w:bCs/>
                      <w:i/>
                      <w:iCs/>
                      <w:sz w:val="20"/>
                    </w:rPr>
                  </w:pPr>
                  <w:bookmarkStart w:id="144" w:name="_Toc447610129"/>
                  <w:bookmarkStart w:id="145" w:name="_Toc468162942"/>
                  <w:bookmarkStart w:id="146" w:name="_Toc468163193"/>
                  <w:bookmarkStart w:id="147" w:name="_Toc472737750"/>
                  <w:bookmarkStart w:id="148" w:name="_Toc472751487"/>
                  <w:bookmarkStart w:id="149" w:name="_Toc473088647"/>
                  <w:r w:rsidRPr="00F33C57">
                    <w:rPr>
                      <w:rFonts w:cs="Arial"/>
                      <w:b/>
                      <w:bCs/>
                      <w:i/>
                      <w:iCs/>
                      <w:sz w:val="20"/>
                    </w:rPr>
                    <w:t>Category</w:t>
                  </w:r>
                  <w:bookmarkEnd w:id="144"/>
                  <w:bookmarkEnd w:id="145"/>
                  <w:bookmarkEnd w:id="146"/>
                  <w:bookmarkEnd w:id="147"/>
                  <w:bookmarkEnd w:id="148"/>
                  <w:bookmarkEnd w:id="149"/>
                  <w:r w:rsidRPr="00F33C57">
                    <w:rPr>
                      <w:rFonts w:cs="Arial"/>
                      <w:b/>
                      <w:bCs/>
                      <w:i/>
                      <w:iCs/>
                      <w:sz w:val="20"/>
                      <w:vertAlign w:val="superscript"/>
                    </w:rPr>
                    <w:t>1</w:t>
                  </w:r>
                </w:p>
              </w:tc>
              <w:tc>
                <w:tcPr>
                  <w:tcW w:w="2850" w:type="dxa"/>
                  <w:tcBorders>
                    <w:bottom w:val="single" w:sz="4" w:space="0" w:color="auto"/>
                  </w:tcBorders>
                  <w:vAlign w:val="bottom"/>
                </w:tcPr>
                <w:p w14:paraId="508A1AFE" w14:textId="77777777" w:rsidR="00641348" w:rsidRPr="00F33C57" w:rsidRDefault="00641348" w:rsidP="00641348">
                  <w:pPr>
                    <w:spacing w:before="40" w:after="40"/>
                    <w:rPr>
                      <w:rFonts w:cs="Arial"/>
                      <w:b/>
                      <w:bCs/>
                      <w:i/>
                      <w:iCs/>
                      <w:sz w:val="20"/>
                    </w:rPr>
                  </w:pPr>
                  <w:bookmarkStart w:id="150" w:name="_Toc447610130"/>
                  <w:bookmarkStart w:id="151" w:name="_Toc468162943"/>
                  <w:bookmarkStart w:id="152" w:name="_Toc468163194"/>
                  <w:bookmarkStart w:id="153" w:name="_Toc472737751"/>
                  <w:bookmarkStart w:id="154" w:name="_Toc472751488"/>
                  <w:bookmarkStart w:id="155" w:name="_Toc473088648"/>
                  <w:r w:rsidRPr="00F33C57">
                    <w:rPr>
                      <w:rFonts w:cs="Arial"/>
                      <w:b/>
                      <w:bCs/>
                      <w:i/>
                      <w:iCs/>
                      <w:sz w:val="20"/>
                    </w:rPr>
                    <w:t>Serial number</w:t>
                  </w:r>
                  <w:bookmarkEnd w:id="150"/>
                  <w:bookmarkEnd w:id="151"/>
                  <w:bookmarkEnd w:id="152"/>
                  <w:bookmarkEnd w:id="153"/>
                  <w:bookmarkEnd w:id="154"/>
                  <w:bookmarkEnd w:id="155"/>
                </w:p>
              </w:tc>
            </w:tr>
            <w:tr w:rsidR="00641348" w:rsidRPr="004D72A6" w14:paraId="76EB8C92" w14:textId="77777777" w:rsidTr="003C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auto"/>
                    <w:left w:val="single" w:sz="4" w:space="0" w:color="999999"/>
                    <w:bottom w:val="single" w:sz="4" w:space="0" w:color="999999"/>
                    <w:right w:val="single" w:sz="4" w:space="0" w:color="999999"/>
                  </w:tcBorders>
                  <w:noWrap/>
                  <w:vAlign w:val="bottom"/>
                </w:tcPr>
                <w:p w14:paraId="22291F01" w14:textId="77777777" w:rsidR="00641348" w:rsidRPr="00F33C57" w:rsidRDefault="00641348" w:rsidP="00641348">
                  <w:pPr>
                    <w:spacing w:before="60" w:after="60"/>
                    <w:jc w:val="center"/>
                    <w:rPr>
                      <w:rFonts w:cs="Arial"/>
                      <w:color w:val="000000"/>
                      <w:sz w:val="20"/>
                    </w:rPr>
                  </w:pPr>
                  <w:r w:rsidRPr="00F33C57">
                    <w:rPr>
                      <w:rFonts w:cs="Arial"/>
                      <w:color w:val="000000"/>
                      <w:sz w:val="20"/>
                    </w:rPr>
                    <w:t>1</w:t>
                  </w:r>
                </w:p>
              </w:tc>
              <w:tc>
                <w:tcPr>
                  <w:tcW w:w="1995" w:type="dxa"/>
                  <w:tcBorders>
                    <w:top w:val="single" w:sz="4" w:space="0" w:color="auto"/>
                    <w:left w:val="single" w:sz="4" w:space="0" w:color="999999"/>
                    <w:bottom w:val="single" w:sz="4" w:space="0" w:color="999999"/>
                    <w:right w:val="single" w:sz="4" w:space="0" w:color="999999"/>
                  </w:tcBorders>
                  <w:noWrap/>
                  <w:vAlign w:val="bottom"/>
                </w:tcPr>
                <w:p w14:paraId="1E972815" w14:textId="77777777" w:rsidR="00641348" w:rsidRPr="00F33C57" w:rsidRDefault="00641348" w:rsidP="00641348">
                  <w:pPr>
                    <w:spacing w:before="60" w:after="60"/>
                    <w:rPr>
                      <w:rFonts w:cs="Arial"/>
                      <w:color w:val="000000"/>
                      <w:sz w:val="20"/>
                    </w:rPr>
                  </w:pPr>
                </w:p>
              </w:tc>
              <w:tc>
                <w:tcPr>
                  <w:tcW w:w="1710" w:type="dxa"/>
                  <w:tcBorders>
                    <w:top w:val="single" w:sz="4" w:space="0" w:color="auto"/>
                    <w:left w:val="single" w:sz="4" w:space="0" w:color="999999"/>
                    <w:bottom w:val="single" w:sz="4" w:space="0" w:color="999999"/>
                    <w:right w:val="single" w:sz="4" w:space="0" w:color="999999"/>
                  </w:tcBorders>
                  <w:noWrap/>
                  <w:vAlign w:val="bottom"/>
                </w:tcPr>
                <w:p w14:paraId="27E96261" w14:textId="77777777" w:rsidR="00641348" w:rsidRPr="00F33C57" w:rsidRDefault="00641348" w:rsidP="00641348">
                  <w:pPr>
                    <w:spacing w:before="60" w:after="60"/>
                    <w:rPr>
                      <w:rFonts w:cs="Arial"/>
                      <w:color w:val="000000"/>
                      <w:sz w:val="20"/>
                    </w:rPr>
                  </w:pPr>
                </w:p>
              </w:tc>
              <w:tc>
                <w:tcPr>
                  <w:tcW w:w="1368" w:type="dxa"/>
                  <w:tcBorders>
                    <w:top w:val="single" w:sz="4" w:space="0" w:color="auto"/>
                    <w:left w:val="single" w:sz="4" w:space="0" w:color="999999"/>
                    <w:bottom w:val="single" w:sz="4" w:space="0" w:color="999999"/>
                    <w:right w:val="single" w:sz="4" w:space="0" w:color="999999"/>
                  </w:tcBorders>
                  <w:noWrap/>
                  <w:vAlign w:val="bottom"/>
                </w:tcPr>
                <w:p w14:paraId="3F6FF848" w14:textId="77777777" w:rsidR="00641348" w:rsidRPr="00F33C57" w:rsidRDefault="00641348" w:rsidP="00641348">
                  <w:pPr>
                    <w:spacing w:before="60" w:after="60"/>
                    <w:rPr>
                      <w:rFonts w:cs="Arial"/>
                      <w:color w:val="000000"/>
                      <w:sz w:val="20"/>
                    </w:rPr>
                  </w:pPr>
                </w:p>
              </w:tc>
              <w:tc>
                <w:tcPr>
                  <w:tcW w:w="2850" w:type="dxa"/>
                  <w:tcBorders>
                    <w:top w:val="single" w:sz="4" w:space="0" w:color="auto"/>
                    <w:left w:val="single" w:sz="4" w:space="0" w:color="999999"/>
                    <w:bottom w:val="single" w:sz="4" w:space="0" w:color="999999"/>
                    <w:right w:val="single" w:sz="4" w:space="0" w:color="999999"/>
                  </w:tcBorders>
                  <w:noWrap/>
                  <w:vAlign w:val="bottom"/>
                </w:tcPr>
                <w:p w14:paraId="4594C237" w14:textId="77777777" w:rsidR="00641348" w:rsidRPr="00F33C57" w:rsidRDefault="00641348" w:rsidP="00641348">
                  <w:pPr>
                    <w:spacing w:before="60" w:after="60"/>
                    <w:rPr>
                      <w:rFonts w:cs="Arial"/>
                      <w:color w:val="000000"/>
                      <w:sz w:val="20"/>
                    </w:rPr>
                  </w:pPr>
                </w:p>
              </w:tc>
            </w:tr>
            <w:tr w:rsidR="00641348" w:rsidRPr="004D72A6" w14:paraId="21BC5AF2" w14:textId="77777777" w:rsidTr="003C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noWrap/>
                  <w:vAlign w:val="bottom"/>
                </w:tcPr>
                <w:p w14:paraId="457CC004" w14:textId="77777777" w:rsidR="00641348" w:rsidRPr="00F33C57" w:rsidRDefault="00641348" w:rsidP="00641348">
                  <w:pPr>
                    <w:spacing w:before="60" w:after="60"/>
                    <w:jc w:val="center"/>
                    <w:rPr>
                      <w:rFonts w:cs="Arial"/>
                      <w:color w:val="000000"/>
                      <w:sz w:val="20"/>
                    </w:rPr>
                  </w:pPr>
                  <w:r w:rsidRPr="00F33C57">
                    <w:rPr>
                      <w:rFonts w:cs="Arial"/>
                      <w:color w:val="000000"/>
                      <w:sz w:val="20"/>
                    </w:rPr>
                    <w:t>2</w:t>
                  </w:r>
                </w:p>
              </w:tc>
              <w:tc>
                <w:tcPr>
                  <w:tcW w:w="1995" w:type="dxa"/>
                  <w:tcBorders>
                    <w:top w:val="single" w:sz="4" w:space="0" w:color="999999"/>
                    <w:left w:val="single" w:sz="4" w:space="0" w:color="999999"/>
                    <w:bottom w:val="single" w:sz="4" w:space="0" w:color="999999"/>
                    <w:right w:val="single" w:sz="4" w:space="0" w:color="999999"/>
                  </w:tcBorders>
                  <w:noWrap/>
                  <w:vAlign w:val="bottom"/>
                </w:tcPr>
                <w:p w14:paraId="5DDF2069" w14:textId="77777777" w:rsidR="00641348" w:rsidRPr="00F33C57" w:rsidRDefault="00641348" w:rsidP="00641348">
                  <w:pPr>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noWrap/>
                  <w:vAlign w:val="bottom"/>
                </w:tcPr>
                <w:p w14:paraId="53EB3682" w14:textId="77777777" w:rsidR="00641348" w:rsidRPr="00F33C57" w:rsidRDefault="00641348" w:rsidP="00641348">
                  <w:pPr>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noWrap/>
                  <w:vAlign w:val="bottom"/>
                </w:tcPr>
                <w:p w14:paraId="0196F551" w14:textId="77777777" w:rsidR="00641348" w:rsidRPr="00F33C57" w:rsidRDefault="00641348" w:rsidP="00641348">
                  <w:pPr>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noWrap/>
                  <w:vAlign w:val="bottom"/>
                </w:tcPr>
                <w:p w14:paraId="174DE0F8" w14:textId="77777777" w:rsidR="00641348" w:rsidRPr="00F33C57" w:rsidRDefault="00641348" w:rsidP="00641348">
                  <w:pPr>
                    <w:spacing w:before="60" w:after="60"/>
                    <w:rPr>
                      <w:rFonts w:cs="Arial"/>
                      <w:color w:val="000000"/>
                      <w:sz w:val="20"/>
                    </w:rPr>
                  </w:pPr>
                </w:p>
              </w:tc>
            </w:tr>
            <w:tr w:rsidR="00641348" w:rsidRPr="004D72A6" w14:paraId="3D600239" w14:textId="77777777" w:rsidTr="003C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noWrap/>
                  <w:vAlign w:val="bottom"/>
                </w:tcPr>
                <w:p w14:paraId="51F9B484" w14:textId="77777777" w:rsidR="00641348" w:rsidRPr="00F33C57" w:rsidRDefault="00641348" w:rsidP="00641348">
                  <w:pPr>
                    <w:spacing w:before="60" w:after="60"/>
                    <w:jc w:val="center"/>
                    <w:rPr>
                      <w:rFonts w:cs="Arial"/>
                      <w:color w:val="000000"/>
                      <w:sz w:val="20"/>
                    </w:rPr>
                  </w:pPr>
                  <w:r w:rsidRPr="00F33C57">
                    <w:rPr>
                      <w:rFonts w:cs="Arial"/>
                      <w:color w:val="000000"/>
                      <w:sz w:val="20"/>
                    </w:rPr>
                    <w:t>3</w:t>
                  </w:r>
                </w:p>
              </w:tc>
              <w:tc>
                <w:tcPr>
                  <w:tcW w:w="1995" w:type="dxa"/>
                  <w:tcBorders>
                    <w:top w:val="single" w:sz="4" w:space="0" w:color="999999"/>
                    <w:left w:val="single" w:sz="4" w:space="0" w:color="999999"/>
                    <w:bottom w:val="single" w:sz="4" w:space="0" w:color="999999"/>
                    <w:right w:val="single" w:sz="4" w:space="0" w:color="999999"/>
                  </w:tcBorders>
                  <w:noWrap/>
                  <w:vAlign w:val="bottom"/>
                </w:tcPr>
                <w:p w14:paraId="738F0FCB" w14:textId="77777777" w:rsidR="00641348" w:rsidRPr="00F33C57" w:rsidRDefault="00641348" w:rsidP="00641348">
                  <w:pPr>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noWrap/>
                  <w:vAlign w:val="bottom"/>
                </w:tcPr>
                <w:p w14:paraId="525DCD31" w14:textId="77777777" w:rsidR="00641348" w:rsidRPr="00F33C57" w:rsidRDefault="00641348" w:rsidP="00641348">
                  <w:pPr>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noWrap/>
                  <w:vAlign w:val="bottom"/>
                </w:tcPr>
                <w:p w14:paraId="7395A0BF" w14:textId="77777777" w:rsidR="00641348" w:rsidRPr="00F33C57" w:rsidRDefault="00641348" w:rsidP="00641348">
                  <w:pPr>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noWrap/>
                  <w:vAlign w:val="bottom"/>
                </w:tcPr>
                <w:p w14:paraId="4E44B852" w14:textId="77777777" w:rsidR="00641348" w:rsidRPr="00F33C57" w:rsidRDefault="00641348" w:rsidP="00641348">
                  <w:pPr>
                    <w:spacing w:before="60" w:after="60"/>
                    <w:rPr>
                      <w:rFonts w:cs="Arial"/>
                      <w:color w:val="000000"/>
                      <w:sz w:val="20"/>
                    </w:rPr>
                  </w:pPr>
                </w:p>
              </w:tc>
            </w:tr>
            <w:tr w:rsidR="00641348" w:rsidRPr="004D72A6" w14:paraId="7C6C78B5" w14:textId="77777777" w:rsidTr="003C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noWrap/>
                  <w:vAlign w:val="bottom"/>
                </w:tcPr>
                <w:p w14:paraId="274215C8" w14:textId="77777777" w:rsidR="00641348" w:rsidRPr="00F33C57" w:rsidRDefault="00641348" w:rsidP="00641348">
                  <w:pPr>
                    <w:spacing w:before="60" w:after="60"/>
                    <w:jc w:val="center"/>
                    <w:rPr>
                      <w:rFonts w:cs="Arial"/>
                      <w:color w:val="000000"/>
                      <w:sz w:val="20"/>
                    </w:rPr>
                  </w:pPr>
                  <w:r w:rsidRPr="00F33C57">
                    <w:rPr>
                      <w:rFonts w:cs="Arial"/>
                      <w:color w:val="000000"/>
                      <w:sz w:val="20"/>
                    </w:rPr>
                    <w:t>4</w:t>
                  </w:r>
                </w:p>
              </w:tc>
              <w:tc>
                <w:tcPr>
                  <w:tcW w:w="1995" w:type="dxa"/>
                  <w:tcBorders>
                    <w:top w:val="single" w:sz="4" w:space="0" w:color="999999"/>
                    <w:left w:val="single" w:sz="4" w:space="0" w:color="999999"/>
                    <w:bottom w:val="single" w:sz="4" w:space="0" w:color="999999"/>
                    <w:right w:val="single" w:sz="4" w:space="0" w:color="999999"/>
                  </w:tcBorders>
                  <w:noWrap/>
                  <w:vAlign w:val="bottom"/>
                </w:tcPr>
                <w:p w14:paraId="2D4A61AA" w14:textId="77777777" w:rsidR="00641348" w:rsidRPr="00F33C57" w:rsidRDefault="00641348" w:rsidP="00641348">
                  <w:pPr>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noWrap/>
                  <w:vAlign w:val="bottom"/>
                </w:tcPr>
                <w:p w14:paraId="19917F97" w14:textId="77777777" w:rsidR="00641348" w:rsidRPr="00F33C57" w:rsidRDefault="00641348" w:rsidP="00641348">
                  <w:pPr>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noWrap/>
                  <w:vAlign w:val="bottom"/>
                </w:tcPr>
                <w:p w14:paraId="7DD88C9B" w14:textId="77777777" w:rsidR="00641348" w:rsidRPr="00F33C57" w:rsidRDefault="00641348" w:rsidP="00641348">
                  <w:pPr>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noWrap/>
                  <w:vAlign w:val="bottom"/>
                </w:tcPr>
                <w:p w14:paraId="779724D2" w14:textId="77777777" w:rsidR="00641348" w:rsidRPr="00F33C57" w:rsidRDefault="00641348" w:rsidP="00641348">
                  <w:pPr>
                    <w:spacing w:before="60" w:after="60"/>
                    <w:rPr>
                      <w:rFonts w:cs="Arial"/>
                      <w:color w:val="000000"/>
                      <w:sz w:val="20"/>
                    </w:rPr>
                  </w:pPr>
                </w:p>
              </w:tc>
            </w:tr>
            <w:tr w:rsidR="00641348" w:rsidRPr="004D72A6" w14:paraId="4BAA120C" w14:textId="77777777" w:rsidTr="003C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noWrap/>
                  <w:vAlign w:val="bottom"/>
                </w:tcPr>
                <w:p w14:paraId="685FB1A9" w14:textId="77777777" w:rsidR="00641348" w:rsidRPr="00F33C57" w:rsidRDefault="00641348" w:rsidP="00641348">
                  <w:pPr>
                    <w:spacing w:before="60" w:after="60"/>
                    <w:jc w:val="center"/>
                    <w:rPr>
                      <w:rFonts w:cs="Arial"/>
                      <w:color w:val="000000"/>
                      <w:sz w:val="20"/>
                    </w:rPr>
                  </w:pPr>
                  <w:r w:rsidRPr="00F33C57">
                    <w:rPr>
                      <w:rFonts w:cs="Arial"/>
                      <w:color w:val="000000"/>
                      <w:sz w:val="20"/>
                    </w:rPr>
                    <w:t>5</w:t>
                  </w:r>
                </w:p>
              </w:tc>
              <w:tc>
                <w:tcPr>
                  <w:tcW w:w="1995" w:type="dxa"/>
                  <w:tcBorders>
                    <w:top w:val="single" w:sz="4" w:space="0" w:color="999999"/>
                    <w:left w:val="single" w:sz="4" w:space="0" w:color="999999"/>
                    <w:bottom w:val="single" w:sz="4" w:space="0" w:color="999999"/>
                    <w:right w:val="single" w:sz="4" w:space="0" w:color="999999"/>
                  </w:tcBorders>
                  <w:noWrap/>
                  <w:vAlign w:val="bottom"/>
                </w:tcPr>
                <w:p w14:paraId="3A2F8E9D" w14:textId="77777777" w:rsidR="00641348" w:rsidRPr="00F33C57" w:rsidRDefault="00641348" w:rsidP="00641348">
                  <w:pPr>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noWrap/>
                  <w:vAlign w:val="bottom"/>
                </w:tcPr>
                <w:p w14:paraId="4D7EFE4B" w14:textId="77777777" w:rsidR="00641348" w:rsidRPr="00F33C57" w:rsidRDefault="00641348" w:rsidP="00641348">
                  <w:pPr>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noWrap/>
                  <w:vAlign w:val="bottom"/>
                </w:tcPr>
                <w:p w14:paraId="1BEE543F" w14:textId="77777777" w:rsidR="00641348" w:rsidRPr="00F33C57" w:rsidRDefault="00641348" w:rsidP="00641348">
                  <w:pPr>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noWrap/>
                  <w:vAlign w:val="bottom"/>
                </w:tcPr>
                <w:p w14:paraId="2122B5ED" w14:textId="77777777" w:rsidR="00641348" w:rsidRPr="00F33C57" w:rsidRDefault="00641348" w:rsidP="00641348">
                  <w:pPr>
                    <w:spacing w:before="60" w:after="60"/>
                    <w:rPr>
                      <w:rFonts w:cs="Arial"/>
                      <w:color w:val="000000"/>
                      <w:sz w:val="20"/>
                    </w:rPr>
                  </w:pPr>
                </w:p>
              </w:tc>
            </w:tr>
            <w:tr w:rsidR="00641348" w:rsidRPr="004D72A6" w14:paraId="6951F31D" w14:textId="77777777" w:rsidTr="003C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noWrap/>
                  <w:vAlign w:val="bottom"/>
                </w:tcPr>
                <w:p w14:paraId="5683451A" w14:textId="77777777" w:rsidR="00641348" w:rsidRPr="00F33C57" w:rsidRDefault="00641348" w:rsidP="00641348">
                  <w:pPr>
                    <w:spacing w:before="60" w:after="60"/>
                    <w:jc w:val="center"/>
                    <w:rPr>
                      <w:rFonts w:cs="Arial"/>
                      <w:color w:val="000000"/>
                      <w:sz w:val="20"/>
                    </w:rPr>
                  </w:pPr>
                  <w:r w:rsidRPr="00F33C57">
                    <w:rPr>
                      <w:rFonts w:cs="Arial"/>
                      <w:color w:val="000000"/>
                      <w:sz w:val="20"/>
                    </w:rPr>
                    <w:t>6</w:t>
                  </w:r>
                </w:p>
              </w:tc>
              <w:tc>
                <w:tcPr>
                  <w:tcW w:w="1995" w:type="dxa"/>
                  <w:tcBorders>
                    <w:top w:val="single" w:sz="4" w:space="0" w:color="999999"/>
                    <w:left w:val="single" w:sz="4" w:space="0" w:color="999999"/>
                    <w:bottom w:val="single" w:sz="4" w:space="0" w:color="999999"/>
                    <w:right w:val="single" w:sz="4" w:space="0" w:color="999999"/>
                  </w:tcBorders>
                  <w:noWrap/>
                  <w:vAlign w:val="bottom"/>
                </w:tcPr>
                <w:p w14:paraId="04FEE21F" w14:textId="77777777" w:rsidR="00641348" w:rsidRPr="00F33C57" w:rsidRDefault="00641348" w:rsidP="00641348">
                  <w:pPr>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noWrap/>
                  <w:vAlign w:val="bottom"/>
                </w:tcPr>
                <w:p w14:paraId="41357369" w14:textId="77777777" w:rsidR="00641348" w:rsidRPr="00F33C57" w:rsidRDefault="00641348" w:rsidP="00641348">
                  <w:pPr>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noWrap/>
                  <w:vAlign w:val="bottom"/>
                </w:tcPr>
                <w:p w14:paraId="3A996D2B" w14:textId="77777777" w:rsidR="00641348" w:rsidRPr="00F33C57" w:rsidRDefault="00641348" w:rsidP="00641348">
                  <w:pPr>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noWrap/>
                  <w:vAlign w:val="bottom"/>
                </w:tcPr>
                <w:p w14:paraId="2AFDE549" w14:textId="77777777" w:rsidR="00641348" w:rsidRPr="00F33C57" w:rsidRDefault="00641348" w:rsidP="00641348">
                  <w:pPr>
                    <w:spacing w:before="60" w:after="60"/>
                    <w:rPr>
                      <w:rFonts w:cs="Arial"/>
                      <w:color w:val="000000"/>
                      <w:sz w:val="20"/>
                    </w:rPr>
                  </w:pPr>
                </w:p>
              </w:tc>
            </w:tr>
            <w:tr w:rsidR="00641348" w:rsidRPr="004D72A6" w14:paraId="16A9E880" w14:textId="77777777" w:rsidTr="003C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noWrap/>
                  <w:vAlign w:val="bottom"/>
                </w:tcPr>
                <w:p w14:paraId="07E89853" w14:textId="77777777" w:rsidR="00641348" w:rsidRPr="00F33C57" w:rsidRDefault="00641348" w:rsidP="00641348">
                  <w:pPr>
                    <w:spacing w:before="60" w:after="60"/>
                    <w:jc w:val="center"/>
                    <w:rPr>
                      <w:rFonts w:cs="Arial"/>
                      <w:color w:val="000000"/>
                      <w:sz w:val="20"/>
                    </w:rPr>
                  </w:pPr>
                  <w:r w:rsidRPr="00F33C57">
                    <w:rPr>
                      <w:rFonts w:cs="Arial"/>
                      <w:color w:val="000000"/>
                      <w:sz w:val="20"/>
                    </w:rPr>
                    <w:t>7</w:t>
                  </w:r>
                </w:p>
              </w:tc>
              <w:tc>
                <w:tcPr>
                  <w:tcW w:w="1995" w:type="dxa"/>
                  <w:tcBorders>
                    <w:top w:val="single" w:sz="4" w:space="0" w:color="999999"/>
                    <w:left w:val="single" w:sz="4" w:space="0" w:color="999999"/>
                    <w:bottom w:val="single" w:sz="4" w:space="0" w:color="999999"/>
                    <w:right w:val="single" w:sz="4" w:space="0" w:color="999999"/>
                  </w:tcBorders>
                  <w:noWrap/>
                  <w:vAlign w:val="bottom"/>
                </w:tcPr>
                <w:p w14:paraId="01285424" w14:textId="77777777" w:rsidR="00641348" w:rsidRPr="00F33C57" w:rsidRDefault="00641348" w:rsidP="00641348">
                  <w:pPr>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noWrap/>
                  <w:vAlign w:val="bottom"/>
                </w:tcPr>
                <w:p w14:paraId="03308E19" w14:textId="77777777" w:rsidR="00641348" w:rsidRPr="00F33C57" w:rsidRDefault="00641348" w:rsidP="00641348">
                  <w:pPr>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noWrap/>
                  <w:vAlign w:val="bottom"/>
                </w:tcPr>
                <w:p w14:paraId="78C7FE37" w14:textId="77777777" w:rsidR="00641348" w:rsidRPr="00F33C57" w:rsidRDefault="00641348" w:rsidP="00641348">
                  <w:pPr>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noWrap/>
                  <w:vAlign w:val="bottom"/>
                </w:tcPr>
                <w:p w14:paraId="2B7084F8" w14:textId="77777777" w:rsidR="00641348" w:rsidRPr="00F33C57" w:rsidRDefault="00641348" w:rsidP="00641348">
                  <w:pPr>
                    <w:spacing w:before="60" w:after="60"/>
                    <w:rPr>
                      <w:rFonts w:cs="Arial"/>
                      <w:color w:val="000000"/>
                      <w:sz w:val="20"/>
                    </w:rPr>
                  </w:pPr>
                </w:p>
              </w:tc>
            </w:tr>
            <w:tr w:rsidR="00641348" w:rsidRPr="004D72A6" w14:paraId="3459AEA4" w14:textId="77777777" w:rsidTr="003C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noWrap/>
                  <w:vAlign w:val="bottom"/>
                </w:tcPr>
                <w:p w14:paraId="0F493824" w14:textId="77777777" w:rsidR="00641348" w:rsidRPr="00F33C57" w:rsidRDefault="00641348" w:rsidP="00641348">
                  <w:pPr>
                    <w:spacing w:before="60" w:after="60"/>
                    <w:jc w:val="center"/>
                    <w:rPr>
                      <w:rFonts w:cs="Arial"/>
                      <w:color w:val="000000"/>
                      <w:sz w:val="20"/>
                    </w:rPr>
                  </w:pPr>
                  <w:r w:rsidRPr="00F33C57">
                    <w:rPr>
                      <w:rFonts w:cs="Arial"/>
                      <w:color w:val="000000"/>
                      <w:sz w:val="20"/>
                    </w:rPr>
                    <w:t>8</w:t>
                  </w:r>
                </w:p>
              </w:tc>
              <w:tc>
                <w:tcPr>
                  <w:tcW w:w="1995" w:type="dxa"/>
                  <w:tcBorders>
                    <w:top w:val="single" w:sz="4" w:space="0" w:color="999999"/>
                    <w:left w:val="single" w:sz="4" w:space="0" w:color="999999"/>
                    <w:bottom w:val="single" w:sz="4" w:space="0" w:color="999999"/>
                    <w:right w:val="single" w:sz="4" w:space="0" w:color="999999"/>
                  </w:tcBorders>
                  <w:noWrap/>
                  <w:vAlign w:val="bottom"/>
                </w:tcPr>
                <w:p w14:paraId="06FB750E" w14:textId="77777777" w:rsidR="00641348" w:rsidRPr="00F33C57" w:rsidRDefault="00641348" w:rsidP="00641348">
                  <w:pPr>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noWrap/>
                  <w:vAlign w:val="bottom"/>
                </w:tcPr>
                <w:p w14:paraId="77C6417F" w14:textId="77777777" w:rsidR="00641348" w:rsidRPr="00F33C57" w:rsidRDefault="00641348" w:rsidP="00641348">
                  <w:pPr>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noWrap/>
                  <w:vAlign w:val="bottom"/>
                </w:tcPr>
                <w:p w14:paraId="0BCB93CF" w14:textId="77777777" w:rsidR="00641348" w:rsidRPr="00F33C57" w:rsidRDefault="00641348" w:rsidP="00641348">
                  <w:pPr>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noWrap/>
                  <w:vAlign w:val="bottom"/>
                </w:tcPr>
                <w:p w14:paraId="1BF22A9E" w14:textId="77777777" w:rsidR="00641348" w:rsidRPr="00F33C57" w:rsidRDefault="00641348" w:rsidP="00641348">
                  <w:pPr>
                    <w:spacing w:before="60" w:after="60"/>
                    <w:rPr>
                      <w:rFonts w:cs="Arial"/>
                      <w:color w:val="000000"/>
                      <w:sz w:val="20"/>
                    </w:rPr>
                  </w:pPr>
                </w:p>
              </w:tc>
            </w:tr>
            <w:tr w:rsidR="00641348" w:rsidRPr="004D72A6" w14:paraId="3D9C68C7" w14:textId="77777777" w:rsidTr="003C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noWrap/>
                  <w:vAlign w:val="bottom"/>
                </w:tcPr>
                <w:p w14:paraId="6F8D88BD" w14:textId="77777777" w:rsidR="00641348" w:rsidRPr="00F33C57" w:rsidRDefault="00641348" w:rsidP="00641348">
                  <w:pPr>
                    <w:spacing w:before="60" w:after="60"/>
                    <w:jc w:val="center"/>
                    <w:rPr>
                      <w:rFonts w:cs="Arial"/>
                      <w:color w:val="000000"/>
                      <w:sz w:val="20"/>
                    </w:rPr>
                  </w:pPr>
                  <w:r w:rsidRPr="00F33C57">
                    <w:rPr>
                      <w:rFonts w:cs="Arial"/>
                      <w:color w:val="000000"/>
                      <w:sz w:val="20"/>
                    </w:rPr>
                    <w:t>9</w:t>
                  </w:r>
                </w:p>
              </w:tc>
              <w:tc>
                <w:tcPr>
                  <w:tcW w:w="1995" w:type="dxa"/>
                  <w:tcBorders>
                    <w:top w:val="single" w:sz="4" w:space="0" w:color="999999"/>
                    <w:left w:val="single" w:sz="4" w:space="0" w:color="999999"/>
                    <w:bottom w:val="single" w:sz="4" w:space="0" w:color="999999"/>
                    <w:right w:val="single" w:sz="4" w:space="0" w:color="999999"/>
                  </w:tcBorders>
                  <w:noWrap/>
                  <w:vAlign w:val="bottom"/>
                </w:tcPr>
                <w:p w14:paraId="23C3BF96" w14:textId="77777777" w:rsidR="00641348" w:rsidRPr="00F33C57" w:rsidRDefault="00641348" w:rsidP="00641348">
                  <w:pPr>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noWrap/>
                  <w:vAlign w:val="bottom"/>
                </w:tcPr>
                <w:p w14:paraId="279999F6" w14:textId="77777777" w:rsidR="00641348" w:rsidRPr="00F33C57" w:rsidRDefault="00641348" w:rsidP="00641348">
                  <w:pPr>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noWrap/>
                  <w:vAlign w:val="bottom"/>
                </w:tcPr>
                <w:p w14:paraId="4AB43C3F" w14:textId="77777777" w:rsidR="00641348" w:rsidRPr="00F33C57" w:rsidRDefault="00641348" w:rsidP="00641348">
                  <w:pPr>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noWrap/>
                  <w:vAlign w:val="bottom"/>
                </w:tcPr>
                <w:p w14:paraId="7F781A78" w14:textId="77777777" w:rsidR="00641348" w:rsidRPr="00F33C57" w:rsidRDefault="00641348" w:rsidP="00641348">
                  <w:pPr>
                    <w:spacing w:before="60" w:after="60"/>
                    <w:rPr>
                      <w:rFonts w:cs="Arial"/>
                      <w:color w:val="000000"/>
                      <w:sz w:val="20"/>
                    </w:rPr>
                  </w:pPr>
                </w:p>
              </w:tc>
            </w:tr>
            <w:tr w:rsidR="00641348" w:rsidRPr="004D72A6" w14:paraId="2DDD36D2" w14:textId="77777777" w:rsidTr="003C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noWrap/>
                  <w:vAlign w:val="bottom"/>
                </w:tcPr>
                <w:p w14:paraId="346C6572" w14:textId="77777777" w:rsidR="00641348" w:rsidRPr="00F33C57" w:rsidRDefault="00641348" w:rsidP="00641348">
                  <w:pPr>
                    <w:spacing w:before="60" w:after="60"/>
                    <w:jc w:val="center"/>
                    <w:rPr>
                      <w:rFonts w:cs="Arial"/>
                      <w:color w:val="000000"/>
                      <w:sz w:val="20"/>
                    </w:rPr>
                  </w:pPr>
                  <w:r w:rsidRPr="00F33C57">
                    <w:rPr>
                      <w:rFonts w:cs="Arial"/>
                      <w:color w:val="000000"/>
                      <w:sz w:val="20"/>
                    </w:rPr>
                    <w:t>10</w:t>
                  </w:r>
                </w:p>
              </w:tc>
              <w:tc>
                <w:tcPr>
                  <w:tcW w:w="1995" w:type="dxa"/>
                  <w:tcBorders>
                    <w:top w:val="single" w:sz="4" w:space="0" w:color="999999"/>
                    <w:left w:val="single" w:sz="4" w:space="0" w:color="999999"/>
                    <w:bottom w:val="single" w:sz="4" w:space="0" w:color="999999"/>
                    <w:right w:val="single" w:sz="4" w:space="0" w:color="999999"/>
                  </w:tcBorders>
                  <w:noWrap/>
                  <w:vAlign w:val="bottom"/>
                </w:tcPr>
                <w:p w14:paraId="3D7CA75F" w14:textId="77777777" w:rsidR="00641348" w:rsidRPr="00F33C57" w:rsidRDefault="00641348" w:rsidP="00641348">
                  <w:pPr>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noWrap/>
                  <w:vAlign w:val="bottom"/>
                </w:tcPr>
                <w:p w14:paraId="722DC2FF" w14:textId="77777777" w:rsidR="00641348" w:rsidRPr="00F33C57" w:rsidRDefault="00641348" w:rsidP="00641348">
                  <w:pPr>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noWrap/>
                  <w:vAlign w:val="bottom"/>
                </w:tcPr>
                <w:p w14:paraId="609EA885" w14:textId="77777777" w:rsidR="00641348" w:rsidRPr="00F33C57" w:rsidRDefault="00641348" w:rsidP="00641348">
                  <w:pPr>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noWrap/>
                  <w:vAlign w:val="bottom"/>
                </w:tcPr>
                <w:p w14:paraId="41B3E822" w14:textId="77777777" w:rsidR="00641348" w:rsidRPr="00F33C57" w:rsidRDefault="00641348" w:rsidP="00641348">
                  <w:pPr>
                    <w:spacing w:before="60" w:after="60"/>
                    <w:rPr>
                      <w:rFonts w:cs="Arial"/>
                      <w:color w:val="000000"/>
                      <w:sz w:val="20"/>
                    </w:rPr>
                  </w:pPr>
                </w:p>
              </w:tc>
            </w:tr>
            <w:tr w:rsidR="00641348" w:rsidRPr="004D72A6" w14:paraId="0A84C015" w14:textId="77777777" w:rsidTr="003C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noWrap/>
                  <w:vAlign w:val="bottom"/>
                </w:tcPr>
                <w:p w14:paraId="1A8CE14B" w14:textId="77777777" w:rsidR="00641348" w:rsidRPr="00F33C57" w:rsidRDefault="00641348" w:rsidP="00641348">
                  <w:pPr>
                    <w:spacing w:before="60" w:after="60"/>
                    <w:jc w:val="center"/>
                    <w:rPr>
                      <w:rFonts w:cs="Arial"/>
                      <w:color w:val="000000"/>
                      <w:sz w:val="20"/>
                    </w:rPr>
                  </w:pPr>
                  <w:r w:rsidRPr="00F33C57">
                    <w:rPr>
                      <w:rFonts w:cs="Arial"/>
                      <w:color w:val="000000"/>
                      <w:sz w:val="20"/>
                    </w:rPr>
                    <w:t>11</w:t>
                  </w:r>
                </w:p>
              </w:tc>
              <w:tc>
                <w:tcPr>
                  <w:tcW w:w="1995" w:type="dxa"/>
                  <w:tcBorders>
                    <w:top w:val="single" w:sz="4" w:space="0" w:color="999999"/>
                    <w:left w:val="single" w:sz="4" w:space="0" w:color="999999"/>
                    <w:bottom w:val="single" w:sz="4" w:space="0" w:color="999999"/>
                    <w:right w:val="single" w:sz="4" w:space="0" w:color="999999"/>
                  </w:tcBorders>
                  <w:noWrap/>
                  <w:vAlign w:val="bottom"/>
                </w:tcPr>
                <w:p w14:paraId="29ABCD45" w14:textId="77777777" w:rsidR="00641348" w:rsidRPr="00F33C57" w:rsidRDefault="00641348" w:rsidP="00641348">
                  <w:pPr>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noWrap/>
                  <w:vAlign w:val="bottom"/>
                </w:tcPr>
                <w:p w14:paraId="3EEE8D6F" w14:textId="77777777" w:rsidR="00641348" w:rsidRPr="00F33C57" w:rsidRDefault="00641348" w:rsidP="00641348">
                  <w:pPr>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noWrap/>
                  <w:vAlign w:val="bottom"/>
                </w:tcPr>
                <w:p w14:paraId="60B4AC18" w14:textId="77777777" w:rsidR="00641348" w:rsidRPr="00F33C57" w:rsidRDefault="00641348" w:rsidP="00641348">
                  <w:pPr>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noWrap/>
                  <w:vAlign w:val="bottom"/>
                </w:tcPr>
                <w:p w14:paraId="0E3B0D95" w14:textId="77777777" w:rsidR="00641348" w:rsidRPr="00F33C57" w:rsidRDefault="00641348" w:rsidP="00641348">
                  <w:pPr>
                    <w:spacing w:before="60" w:after="60"/>
                    <w:rPr>
                      <w:rFonts w:cs="Arial"/>
                      <w:color w:val="000000"/>
                      <w:sz w:val="20"/>
                    </w:rPr>
                  </w:pPr>
                </w:p>
              </w:tc>
            </w:tr>
            <w:tr w:rsidR="00641348" w:rsidRPr="004D72A6" w14:paraId="463D864D" w14:textId="77777777" w:rsidTr="003C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noWrap/>
                  <w:vAlign w:val="bottom"/>
                </w:tcPr>
                <w:p w14:paraId="21C9ACE3" w14:textId="77777777" w:rsidR="00641348" w:rsidRPr="00F33C57" w:rsidRDefault="00641348" w:rsidP="00641348">
                  <w:pPr>
                    <w:spacing w:before="60" w:after="60"/>
                    <w:jc w:val="center"/>
                    <w:rPr>
                      <w:rFonts w:cs="Arial"/>
                      <w:color w:val="000000"/>
                      <w:sz w:val="20"/>
                    </w:rPr>
                  </w:pPr>
                  <w:r w:rsidRPr="00F33C57">
                    <w:rPr>
                      <w:rFonts w:cs="Arial"/>
                      <w:color w:val="000000"/>
                      <w:sz w:val="20"/>
                    </w:rPr>
                    <w:t>12</w:t>
                  </w:r>
                </w:p>
              </w:tc>
              <w:tc>
                <w:tcPr>
                  <w:tcW w:w="1995" w:type="dxa"/>
                  <w:tcBorders>
                    <w:top w:val="single" w:sz="4" w:space="0" w:color="999999"/>
                    <w:left w:val="single" w:sz="4" w:space="0" w:color="999999"/>
                    <w:bottom w:val="single" w:sz="4" w:space="0" w:color="999999"/>
                    <w:right w:val="single" w:sz="4" w:space="0" w:color="999999"/>
                  </w:tcBorders>
                  <w:noWrap/>
                  <w:vAlign w:val="bottom"/>
                </w:tcPr>
                <w:p w14:paraId="50FA5056" w14:textId="77777777" w:rsidR="00641348" w:rsidRPr="00F33C57" w:rsidRDefault="00641348" w:rsidP="00641348">
                  <w:pPr>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noWrap/>
                  <w:vAlign w:val="bottom"/>
                </w:tcPr>
                <w:p w14:paraId="2DE8E536" w14:textId="77777777" w:rsidR="00641348" w:rsidRPr="00F33C57" w:rsidRDefault="00641348" w:rsidP="00641348">
                  <w:pPr>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noWrap/>
                  <w:vAlign w:val="bottom"/>
                </w:tcPr>
                <w:p w14:paraId="5AAE06A8" w14:textId="77777777" w:rsidR="00641348" w:rsidRPr="00F33C57" w:rsidRDefault="00641348" w:rsidP="00641348">
                  <w:pPr>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noWrap/>
                  <w:vAlign w:val="bottom"/>
                </w:tcPr>
                <w:p w14:paraId="61424427" w14:textId="77777777" w:rsidR="00641348" w:rsidRPr="00F33C57" w:rsidRDefault="00641348" w:rsidP="00641348">
                  <w:pPr>
                    <w:spacing w:before="60" w:after="60"/>
                    <w:rPr>
                      <w:rFonts w:cs="Arial"/>
                      <w:color w:val="000000"/>
                      <w:sz w:val="20"/>
                    </w:rPr>
                  </w:pPr>
                </w:p>
              </w:tc>
            </w:tr>
            <w:tr w:rsidR="00641348" w:rsidRPr="004D72A6" w14:paraId="39AD2103" w14:textId="77777777" w:rsidTr="003C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noWrap/>
                  <w:vAlign w:val="bottom"/>
                </w:tcPr>
                <w:p w14:paraId="415614A9" w14:textId="77777777" w:rsidR="00641348" w:rsidRPr="00F33C57" w:rsidRDefault="00641348" w:rsidP="00641348">
                  <w:pPr>
                    <w:spacing w:before="60" w:after="60"/>
                    <w:jc w:val="center"/>
                    <w:rPr>
                      <w:rFonts w:cs="Arial"/>
                      <w:color w:val="000000"/>
                      <w:sz w:val="20"/>
                    </w:rPr>
                  </w:pPr>
                  <w:r w:rsidRPr="00F33C57">
                    <w:rPr>
                      <w:rFonts w:cs="Arial"/>
                      <w:color w:val="000000"/>
                      <w:sz w:val="20"/>
                    </w:rPr>
                    <w:t>13</w:t>
                  </w:r>
                </w:p>
              </w:tc>
              <w:tc>
                <w:tcPr>
                  <w:tcW w:w="1995" w:type="dxa"/>
                  <w:tcBorders>
                    <w:top w:val="single" w:sz="4" w:space="0" w:color="999999"/>
                    <w:left w:val="single" w:sz="4" w:space="0" w:color="999999"/>
                    <w:bottom w:val="single" w:sz="4" w:space="0" w:color="999999"/>
                    <w:right w:val="single" w:sz="4" w:space="0" w:color="999999"/>
                  </w:tcBorders>
                  <w:noWrap/>
                  <w:vAlign w:val="bottom"/>
                </w:tcPr>
                <w:p w14:paraId="1E636553" w14:textId="77777777" w:rsidR="00641348" w:rsidRPr="00F33C57" w:rsidRDefault="00641348" w:rsidP="00641348">
                  <w:pPr>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noWrap/>
                  <w:vAlign w:val="bottom"/>
                </w:tcPr>
                <w:p w14:paraId="6632D108" w14:textId="77777777" w:rsidR="00641348" w:rsidRPr="00F33C57" w:rsidRDefault="00641348" w:rsidP="00641348">
                  <w:pPr>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noWrap/>
                  <w:vAlign w:val="bottom"/>
                </w:tcPr>
                <w:p w14:paraId="4689FC5E" w14:textId="77777777" w:rsidR="00641348" w:rsidRPr="00F33C57" w:rsidRDefault="00641348" w:rsidP="00641348">
                  <w:pPr>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noWrap/>
                  <w:vAlign w:val="bottom"/>
                </w:tcPr>
                <w:p w14:paraId="36A38188" w14:textId="77777777" w:rsidR="00641348" w:rsidRPr="00F33C57" w:rsidRDefault="00641348" w:rsidP="00641348">
                  <w:pPr>
                    <w:spacing w:before="60" w:after="60"/>
                    <w:rPr>
                      <w:rFonts w:cs="Arial"/>
                      <w:color w:val="000000"/>
                      <w:sz w:val="20"/>
                    </w:rPr>
                  </w:pPr>
                </w:p>
              </w:tc>
            </w:tr>
            <w:tr w:rsidR="00641348" w:rsidRPr="004D72A6" w14:paraId="7EA4688A" w14:textId="77777777" w:rsidTr="003C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noWrap/>
                  <w:vAlign w:val="bottom"/>
                </w:tcPr>
                <w:p w14:paraId="41D84B6D" w14:textId="77777777" w:rsidR="00641348" w:rsidRPr="00F33C57" w:rsidRDefault="00641348" w:rsidP="00641348">
                  <w:pPr>
                    <w:spacing w:before="60" w:after="60"/>
                    <w:jc w:val="center"/>
                    <w:rPr>
                      <w:rFonts w:cs="Arial"/>
                      <w:color w:val="000000"/>
                      <w:sz w:val="20"/>
                    </w:rPr>
                  </w:pPr>
                  <w:r w:rsidRPr="00F33C57">
                    <w:rPr>
                      <w:rFonts w:cs="Arial"/>
                      <w:color w:val="000000"/>
                      <w:sz w:val="20"/>
                    </w:rPr>
                    <w:t>14</w:t>
                  </w:r>
                </w:p>
              </w:tc>
              <w:tc>
                <w:tcPr>
                  <w:tcW w:w="1995" w:type="dxa"/>
                  <w:tcBorders>
                    <w:top w:val="single" w:sz="4" w:space="0" w:color="999999"/>
                    <w:left w:val="single" w:sz="4" w:space="0" w:color="999999"/>
                    <w:bottom w:val="single" w:sz="4" w:space="0" w:color="999999"/>
                    <w:right w:val="single" w:sz="4" w:space="0" w:color="999999"/>
                  </w:tcBorders>
                  <w:noWrap/>
                  <w:vAlign w:val="bottom"/>
                </w:tcPr>
                <w:p w14:paraId="21D27E8C" w14:textId="77777777" w:rsidR="00641348" w:rsidRPr="00F33C57" w:rsidRDefault="00641348" w:rsidP="00641348">
                  <w:pPr>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noWrap/>
                  <w:vAlign w:val="bottom"/>
                </w:tcPr>
                <w:p w14:paraId="234D948E" w14:textId="77777777" w:rsidR="00641348" w:rsidRPr="00F33C57" w:rsidRDefault="00641348" w:rsidP="00641348">
                  <w:pPr>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noWrap/>
                  <w:vAlign w:val="bottom"/>
                </w:tcPr>
                <w:p w14:paraId="7248E14D" w14:textId="77777777" w:rsidR="00641348" w:rsidRPr="00F33C57" w:rsidRDefault="00641348" w:rsidP="00641348">
                  <w:pPr>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noWrap/>
                  <w:vAlign w:val="bottom"/>
                </w:tcPr>
                <w:p w14:paraId="70F83F61" w14:textId="77777777" w:rsidR="00641348" w:rsidRPr="00F33C57" w:rsidRDefault="00641348" w:rsidP="00641348">
                  <w:pPr>
                    <w:spacing w:before="60" w:after="60"/>
                    <w:rPr>
                      <w:rFonts w:cs="Arial"/>
                      <w:color w:val="000000"/>
                      <w:sz w:val="20"/>
                    </w:rPr>
                  </w:pPr>
                </w:p>
              </w:tc>
            </w:tr>
            <w:tr w:rsidR="00641348" w:rsidRPr="004D72A6" w14:paraId="53828186" w14:textId="77777777" w:rsidTr="003C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noWrap/>
                  <w:vAlign w:val="bottom"/>
                </w:tcPr>
                <w:p w14:paraId="044B8387" w14:textId="77777777" w:rsidR="00641348" w:rsidRPr="00F33C57" w:rsidRDefault="00641348" w:rsidP="00641348">
                  <w:pPr>
                    <w:spacing w:before="60" w:after="60"/>
                    <w:jc w:val="center"/>
                    <w:rPr>
                      <w:rFonts w:cs="Arial"/>
                      <w:color w:val="000000"/>
                      <w:sz w:val="20"/>
                    </w:rPr>
                  </w:pPr>
                  <w:r w:rsidRPr="00F33C57">
                    <w:rPr>
                      <w:rFonts w:cs="Arial"/>
                      <w:color w:val="000000"/>
                      <w:sz w:val="20"/>
                    </w:rPr>
                    <w:t>15</w:t>
                  </w:r>
                </w:p>
              </w:tc>
              <w:tc>
                <w:tcPr>
                  <w:tcW w:w="1995" w:type="dxa"/>
                  <w:tcBorders>
                    <w:top w:val="single" w:sz="4" w:space="0" w:color="999999"/>
                    <w:left w:val="single" w:sz="4" w:space="0" w:color="999999"/>
                    <w:bottom w:val="single" w:sz="4" w:space="0" w:color="999999"/>
                    <w:right w:val="single" w:sz="4" w:space="0" w:color="999999"/>
                  </w:tcBorders>
                  <w:noWrap/>
                  <w:vAlign w:val="bottom"/>
                </w:tcPr>
                <w:p w14:paraId="60017C3A" w14:textId="77777777" w:rsidR="00641348" w:rsidRPr="00F33C57" w:rsidRDefault="00641348" w:rsidP="00641348">
                  <w:pPr>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noWrap/>
                  <w:vAlign w:val="bottom"/>
                </w:tcPr>
                <w:p w14:paraId="3407A107" w14:textId="77777777" w:rsidR="00641348" w:rsidRPr="00F33C57" w:rsidRDefault="00641348" w:rsidP="00641348">
                  <w:pPr>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noWrap/>
                  <w:vAlign w:val="bottom"/>
                </w:tcPr>
                <w:p w14:paraId="23B948DC" w14:textId="77777777" w:rsidR="00641348" w:rsidRPr="00F33C57" w:rsidRDefault="00641348" w:rsidP="00641348">
                  <w:pPr>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noWrap/>
                  <w:vAlign w:val="bottom"/>
                </w:tcPr>
                <w:p w14:paraId="162CE60F" w14:textId="77777777" w:rsidR="00641348" w:rsidRPr="00F33C57" w:rsidRDefault="00641348" w:rsidP="00641348">
                  <w:pPr>
                    <w:spacing w:before="60" w:after="60"/>
                    <w:rPr>
                      <w:rFonts w:cs="Arial"/>
                      <w:color w:val="000000"/>
                      <w:sz w:val="20"/>
                    </w:rPr>
                  </w:pPr>
                </w:p>
              </w:tc>
            </w:tr>
            <w:tr w:rsidR="00641348" w:rsidRPr="004D72A6" w14:paraId="0C1930A1" w14:textId="77777777" w:rsidTr="003C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noWrap/>
                  <w:vAlign w:val="bottom"/>
                </w:tcPr>
                <w:p w14:paraId="50AFD4BC" w14:textId="77777777" w:rsidR="00641348" w:rsidRPr="00F33C57" w:rsidRDefault="00641348" w:rsidP="00641348">
                  <w:pPr>
                    <w:spacing w:before="60" w:after="60"/>
                    <w:jc w:val="center"/>
                    <w:rPr>
                      <w:rFonts w:cs="Arial"/>
                      <w:color w:val="000000"/>
                      <w:sz w:val="20"/>
                    </w:rPr>
                  </w:pPr>
                  <w:r w:rsidRPr="00F33C57">
                    <w:rPr>
                      <w:rFonts w:cs="Arial"/>
                      <w:color w:val="000000"/>
                      <w:sz w:val="20"/>
                    </w:rPr>
                    <w:t>16</w:t>
                  </w:r>
                </w:p>
              </w:tc>
              <w:tc>
                <w:tcPr>
                  <w:tcW w:w="1995" w:type="dxa"/>
                  <w:tcBorders>
                    <w:top w:val="single" w:sz="4" w:space="0" w:color="999999"/>
                    <w:left w:val="single" w:sz="4" w:space="0" w:color="999999"/>
                    <w:bottom w:val="single" w:sz="4" w:space="0" w:color="999999"/>
                    <w:right w:val="single" w:sz="4" w:space="0" w:color="999999"/>
                  </w:tcBorders>
                  <w:noWrap/>
                  <w:vAlign w:val="bottom"/>
                </w:tcPr>
                <w:p w14:paraId="04810F16" w14:textId="77777777" w:rsidR="00641348" w:rsidRPr="00F33C57" w:rsidRDefault="00641348" w:rsidP="00641348">
                  <w:pPr>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noWrap/>
                  <w:vAlign w:val="bottom"/>
                </w:tcPr>
                <w:p w14:paraId="662C69D9" w14:textId="77777777" w:rsidR="00641348" w:rsidRPr="00F33C57" w:rsidRDefault="00641348" w:rsidP="00641348">
                  <w:pPr>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noWrap/>
                  <w:vAlign w:val="bottom"/>
                </w:tcPr>
                <w:p w14:paraId="50E5A623" w14:textId="77777777" w:rsidR="00641348" w:rsidRPr="00F33C57" w:rsidRDefault="00641348" w:rsidP="00641348">
                  <w:pPr>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noWrap/>
                  <w:vAlign w:val="bottom"/>
                </w:tcPr>
                <w:p w14:paraId="152373AB" w14:textId="77777777" w:rsidR="00641348" w:rsidRPr="00F33C57" w:rsidRDefault="00641348" w:rsidP="00641348">
                  <w:pPr>
                    <w:spacing w:before="60" w:after="60"/>
                    <w:rPr>
                      <w:rFonts w:cs="Arial"/>
                      <w:color w:val="000000"/>
                      <w:sz w:val="20"/>
                    </w:rPr>
                  </w:pPr>
                </w:p>
              </w:tc>
            </w:tr>
            <w:tr w:rsidR="00641348" w:rsidRPr="004D72A6" w14:paraId="57349E99" w14:textId="77777777" w:rsidTr="003C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noWrap/>
                  <w:vAlign w:val="bottom"/>
                </w:tcPr>
                <w:p w14:paraId="3D6B4B3C" w14:textId="77777777" w:rsidR="00641348" w:rsidRPr="00F33C57" w:rsidRDefault="00641348" w:rsidP="00641348">
                  <w:pPr>
                    <w:spacing w:before="60" w:after="60"/>
                    <w:jc w:val="center"/>
                    <w:rPr>
                      <w:rFonts w:cs="Arial"/>
                      <w:color w:val="000000"/>
                      <w:sz w:val="20"/>
                    </w:rPr>
                  </w:pPr>
                  <w:r w:rsidRPr="00F33C57">
                    <w:rPr>
                      <w:rFonts w:cs="Arial"/>
                      <w:color w:val="000000"/>
                      <w:sz w:val="20"/>
                    </w:rPr>
                    <w:t>17</w:t>
                  </w:r>
                </w:p>
              </w:tc>
              <w:tc>
                <w:tcPr>
                  <w:tcW w:w="1995" w:type="dxa"/>
                  <w:tcBorders>
                    <w:top w:val="single" w:sz="4" w:space="0" w:color="999999"/>
                    <w:left w:val="single" w:sz="4" w:space="0" w:color="999999"/>
                    <w:bottom w:val="single" w:sz="4" w:space="0" w:color="999999"/>
                    <w:right w:val="single" w:sz="4" w:space="0" w:color="999999"/>
                  </w:tcBorders>
                  <w:noWrap/>
                  <w:vAlign w:val="bottom"/>
                </w:tcPr>
                <w:p w14:paraId="5831FFDB" w14:textId="77777777" w:rsidR="00641348" w:rsidRPr="00F33C57" w:rsidRDefault="00641348" w:rsidP="00641348">
                  <w:pPr>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noWrap/>
                  <w:vAlign w:val="bottom"/>
                </w:tcPr>
                <w:p w14:paraId="11316434" w14:textId="77777777" w:rsidR="00641348" w:rsidRPr="00F33C57" w:rsidRDefault="00641348" w:rsidP="00641348">
                  <w:pPr>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noWrap/>
                  <w:vAlign w:val="bottom"/>
                </w:tcPr>
                <w:p w14:paraId="2EDDEB18" w14:textId="77777777" w:rsidR="00641348" w:rsidRPr="00F33C57" w:rsidRDefault="00641348" w:rsidP="00641348">
                  <w:pPr>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noWrap/>
                  <w:vAlign w:val="bottom"/>
                </w:tcPr>
                <w:p w14:paraId="1290C725" w14:textId="77777777" w:rsidR="00641348" w:rsidRPr="00F33C57" w:rsidRDefault="00641348" w:rsidP="00641348">
                  <w:pPr>
                    <w:spacing w:before="60" w:after="60"/>
                    <w:rPr>
                      <w:rFonts w:cs="Arial"/>
                      <w:color w:val="000000"/>
                      <w:sz w:val="20"/>
                    </w:rPr>
                  </w:pPr>
                </w:p>
              </w:tc>
            </w:tr>
            <w:tr w:rsidR="00641348" w:rsidRPr="004D72A6" w14:paraId="7D799AD2" w14:textId="77777777" w:rsidTr="003C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noWrap/>
                  <w:vAlign w:val="bottom"/>
                </w:tcPr>
                <w:p w14:paraId="18B52A5A" w14:textId="77777777" w:rsidR="00641348" w:rsidRPr="00F33C57" w:rsidRDefault="00641348" w:rsidP="00641348">
                  <w:pPr>
                    <w:spacing w:before="60" w:after="60"/>
                    <w:jc w:val="center"/>
                    <w:rPr>
                      <w:rFonts w:cs="Arial"/>
                      <w:color w:val="000000"/>
                      <w:sz w:val="20"/>
                    </w:rPr>
                  </w:pPr>
                  <w:r w:rsidRPr="00F33C57">
                    <w:rPr>
                      <w:rFonts w:cs="Arial"/>
                      <w:color w:val="000000"/>
                      <w:sz w:val="20"/>
                    </w:rPr>
                    <w:t>18</w:t>
                  </w:r>
                </w:p>
              </w:tc>
              <w:tc>
                <w:tcPr>
                  <w:tcW w:w="1995" w:type="dxa"/>
                  <w:tcBorders>
                    <w:top w:val="single" w:sz="4" w:space="0" w:color="999999"/>
                    <w:left w:val="single" w:sz="4" w:space="0" w:color="999999"/>
                    <w:bottom w:val="single" w:sz="4" w:space="0" w:color="999999"/>
                    <w:right w:val="single" w:sz="4" w:space="0" w:color="999999"/>
                  </w:tcBorders>
                  <w:noWrap/>
                  <w:vAlign w:val="bottom"/>
                </w:tcPr>
                <w:p w14:paraId="79267F35" w14:textId="77777777" w:rsidR="00641348" w:rsidRPr="00F33C57" w:rsidRDefault="00641348" w:rsidP="00641348">
                  <w:pPr>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noWrap/>
                  <w:vAlign w:val="bottom"/>
                </w:tcPr>
                <w:p w14:paraId="54EAFD27" w14:textId="77777777" w:rsidR="00641348" w:rsidRPr="00F33C57" w:rsidRDefault="00641348" w:rsidP="00641348">
                  <w:pPr>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noWrap/>
                  <w:vAlign w:val="bottom"/>
                </w:tcPr>
                <w:p w14:paraId="55FEA665" w14:textId="77777777" w:rsidR="00641348" w:rsidRPr="00F33C57" w:rsidRDefault="00641348" w:rsidP="00641348">
                  <w:pPr>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noWrap/>
                  <w:vAlign w:val="bottom"/>
                </w:tcPr>
                <w:p w14:paraId="254259BE" w14:textId="77777777" w:rsidR="00641348" w:rsidRPr="00F33C57" w:rsidRDefault="00641348" w:rsidP="00641348">
                  <w:pPr>
                    <w:spacing w:before="60" w:after="60"/>
                    <w:rPr>
                      <w:rFonts w:cs="Arial"/>
                      <w:color w:val="000000"/>
                      <w:sz w:val="20"/>
                    </w:rPr>
                  </w:pPr>
                </w:p>
              </w:tc>
            </w:tr>
            <w:tr w:rsidR="00641348" w:rsidRPr="004D72A6" w14:paraId="6ECE61F3" w14:textId="77777777" w:rsidTr="003C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noWrap/>
                  <w:vAlign w:val="bottom"/>
                </w:tcPr>
                <w:p w14:paraId="3D357176" w14:textId="77777777" w:rsidR="00641348" w:rsidRPr="00F33C57" w:rsidRDefault="00641348" w:rsidP="00641348">
                  <w:pPr>
                    <w:spacing w:before="60" w:after="60"/>
                    <w:jc w:val="center"/>
                    <w:rPr>
                      <w:rFonts w:cs="Arial"/>
                      <w:color w:val="000000"/>
                      <w:sz w:val="20"/>
                    </w:rPr>
                  </w:pPr>
                  <w:r w:rsidRPr="00F33C57">
                    <w:rPr>
                      <w:rFonts w:cs="Arial"/>
                      <w:color w:val="000000"/>
                      <w:sz w:val="20"/>
                    </w:rPr>
                    <w:t>19</w:t>
                  </w:r>
                </w:p>
              </w:tc>
              <w:tc>
                <w:tcPr>
                  <w:tcW w:w="1995" w:type="dxa"/>
                  <w:tcBorders>
                    <w:top w:val="single" w:sz="4" w:space="0" w:color="999999"/>
                    <w:left w:val="single" w:sz="4" w:space="0" w:color="999999"/>
                    <w:bottom w:val="single" w:sz="4" w:space="0" w:color="999999"/>
                    <w:right w:val="single" w:sz="4" w:space="0" w:color="999999"/>
                  </w:tcBorders>
                  <w:noWrap/>
                  <w:vAlign w:val="bottom"/>
                </w:tcPr>
                <w:p w14:paraId="464E896B" w14:textId="77777777" w:rsidR="00641348" w:rsidRPr="00F33C57" w:rsidRDefault="00641348" w:rsidP="00641348">
                  <w:pPr>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noWrap/>
                  <w:vAlign w:val="bottom"/>
                </w:tcPr>
                <w:p w14:paraId="4DFAA7A2" w14:textId="77777777" w:rsidR="00641348" w:rsidRPr="00F33C57" w:rsidRDefault="00641348" w:rsidP="00641348">
                  <w:pPr>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noWrap/>
                  <w:vAlign w:val="bottom"/>
                </w:tcPr>
                <w:p w14:paraId="23FDE2EC" w14:textId="77777777" w:rsidR="00641348" w:rsidRPr="00F33C57" w:rsidRDefault="00641348" w:rsidP="00641348">
                  <w:pPr>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noWrap/>
                  <w:vAlign w:val="bottom"/>
                </w:tcPr>
                <w:p w14:paraId="5DF72EE1" w14:textId="77777777" w:rsidR="00641348" w:rsidRPr="00F33C57" w:rsidRDefault="00641348" w:rsidP="00641348">
                  <w:pPr>
                    <w:spacing w:before="60" w:after="60"/>
                    <w:rPr>
                      <w:rFonts w:cs="Arial"/>
                      <w:color w:val="000000"/>
                      <w:sz w:val="20"/>
                    </w:rPr>
                  </w:pPr>
                </w:p>
              </w:tc>
            </w:tr>
            <w:tr w:rsidR="00641348" w:rsidRPr="004D72A6" w14:paraId="051A7B03" w14:textId="77777777" w:rsidTr="003C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noWrap/>
                  <w:vAlign w:val="bottom"/>
                </w:tcPr>
                <w:p w14:paraId="7E909CE9" w14:textId="77777777" w:rsidR="00641348" w:rsidRPr="00F33C57" w:rsidRDefault="00641348" w:rsidP="00641348">
                  <w:pPr>
                    <w:spacing w:before="60" w:after="60"/>
                    <w:jc w:val="center"/>
                    <w:rPr>
                      <w:rFonts w:cs="Arial"/>
                      <w:color w:val="000000"/>
                      <w:sz w:val="20"/>
                    </w:rPr>
                  </w:pPr>
                  <w:r w:rsidRPr="00F33C57">
                    <w:rPr>
                      <w:rFonts w:cs="Arial"/>
                      <w:color w:val="000000"/>
                      <w:sz w:val="20"/>
                    </w:rPr>
                    <w:t>20</w:t>
                  </w:r>
                </w:p>
              </w:tc>
              <w:tc>
                <w:tcPr>
                  <w:tcW w:w="1995" w:type="dxa"/>
                  <w:tcBorders>
                    <w:top w:val="single" w:sz="4" w:space="0" w:color="999999"/>
                    <w:left w:val="single" w:sz="4" w:space="0" w:color="999999"/>
                    <w:bottom w:val="single" w:sz="4" w:space="0" w:color="999999"/>
                    <w:right w:val="single" w:sz="4" w:space="0" w:color="999999"/>
                  </w:tcBorders>
                  <w:noWrap/>
                  <w:vAlign w:val="bottom"/>
                </w:tcPr>
                <w:p w14:paraId="0CE09DBE" w14:textId="77777777" w:rsidR="00641348" w:rsidRPr="00F33C57" w:rsidRDefault="00641348" w:rsidP="00641348">
                  <w:pPr>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noWrap/>
                  <w:vAlign w:val="bottom"/>
                </w:tcPr>
                <w:p w14:paraId="201048AF" w14:textId="77777777" w:rsidR="00641348" w:rsidRPr="00F33C57" w:rsidRDefault="00641348" w:rsidP="00641348">
                  <w:pPr>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noWrap/>
                  <w:vAlign w:val="bottom"/>
                </w:tcPr>
                <w:p w14:paraId="2BC12011" w14:textId="77777777" w:rsidR="00641348" w:rsidRPr="00F33C57" w:rsidRDefault="00641348" w:rsidP="00641348">
                  <w:pPr>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noWrap/>
                  <w:vAlign w:val="bottom"/>
                </w:tcPr>
                <w:p w14:paraId="2AF7F263" w14:textId="77777777" w:rsidR="00641348" w:rsidRPr="00F33C57" w:rsidRDefault="00641348" w:rsidP="00641348">
                  <w:pPr>
                    <w:spacing w:before="60" w:after="60"/>
                    <w:rPr>
                      <w:rFonts w:cs="Arial"/>
                      <w:color w:val="000000"/>
                      <w:sz w:val="20"/>
                    </w:rPr>
                  </w:pPr>
                </w:p>
              </w:tc>
            </w:tr>
            <w:tr w:rsidR="00641348" w:rsidRPr="004D72A6" w14:paraId="3E18EDE2" w14:textId="77777777" w:rsidTr="003C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noWrap/>
                  <w:vAlign w:val="bottom"/>
                </w:tcPr>
                <w:p w14:paraId="63EDDAA9" w14:textId="77777777" w:rsidR="00641348" w:rsidRPr="00F33C57" w:rsidRDefault="00641348" w:rsidP="00641348">
                  <w:pPr>
                    <w:spacing w:before="60" w:after="60"/>
                    <w:jc w:val="center"/>
                    <w:rPr>
                      <w:rFonts w:cs="Arial"/>
                      <w:color w:val="000000"/>
                      <w:sz w:val="20"/>
                    </w:rPr>
                  </w:pPr>
                  <w:r w:rsidRPr="00F33C57">
                    <w:rPr>
                      <w:rFonts w:cs="Arial"/>
                      <w:color w:val="000000"/>
                      <w:sz w:val="20"/>
                    </w:rPr>
                    <w:t>21</w:t>
                  </w:r>
                </w:p>
              </w:tc>
              <w:tc>
                <w:tcPr>
                  <w:tcW w:w="1995" w:type="dxa"/>
                  <w:tcBorders>
                    <w:top w:val="single" w:sz="4" w:space="0" w:color="999999"/>
                    <w:left w:val="single" w:sz="4" w:space="0" w:color="999999"/>
                    <w:bottom w:val="single" w:sz="4" w:space="0" w:color="999999"/>
                    <w:right w:val="single" w:sz="4" w:space="0" w:color="999999"/>
                  </w:tcBorders>
                  <w:noWrap/>
                  <w:vAlign w:val="bottom"/>
                </w:tcPr>
                <w:p w14:paraId="36EA648E" w14:textId="77777777" w:rsidR="00641348" w:rsidRPr="00F33C57" w:rsidRDefault="00641348" w:rsidP="00641348">
                  <w:pPr>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noWrap/>
                  <w:vAlign w:val="bottom"/>
                </w:tcPr>
                <w:p w14:paraId="59206949" w14:textId="77777777" w:rsidR="00641348" w:rsidRPr="00F33C57" w:rsidRDefault="00641348" w:rsidP="00641348">
                  <w:pPr>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noWrap/>
                  <w:vAlign w:val="bottom"/>
                </w:tcPr>
                <w:p w14:paraId="4B73FD38" w14:textId="77777777" w:rsidR="00641348" w:rsidRPr="00F33C57" w:rsidRDefault="00641348" w:rsidP="00641348">
                  <w:pPr>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noWrap/>
                  <w:vAlign w:val="bottom"/>
                </w:tcPr>
                <w:p w14:paraId="3BC6362B" w14:textId="77777777" w:rsidR="00641348" w:rsidRPr="00F33C57" w:rsidRDefault="00641348" w:rsidP="00641348">
                  <w:pPr>
                    <w:spacing w:before="60" w:after="60"/>
                    <w:rPr>
                      <w:rFonts w:cs="Arial"/>
                      <w:color w:val="000000"/>
                      <w:sz w:val="20"/>
                    </w:rPr>
                  </w:pPr>
                </w:p>
              </w:tc>
            </w:tr>
            <w:tr w:rsidR="00641348" w:rsidRPr="004D72A6" w14:paraId="2A07FDE2" w14:textId="77777777" w:rsidTr="003C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noWrap/>
                  <w:vAlign w:val="bottom"/>
                </w:tcPr>
                <w:p w14:paraId="5D6ABDE8" w14:textId="77777777" w:rsidR="00641348" w:rsidRPr="00F33C57" w:rsidRDefault="00641348" w:rsidP="00641348">
                  <w:pPr>
                    <w:spacing w:before="60" w:after="60"/>
                    <w:jc w:val="center"/>
                    <w:rPr>
                      <w:rFonts w:cs="Arial"/>
                      <w:color w:val="000000"/>
                      <w:sz w:val="20"/>
                    </w:rPr>
                  </w:pPr>
                  <w:r w:rsidRPr="00F33C57">
                    <w:rPr>
                      <w:rFonts w:cs="Arial"/>
                      <w:color w:val="000000"/>
                      <w:sz w:val="20"/>
                    </w:rPr>
                    <w:t>22</w:t>
                  </w:r>
                </w:p>
              </w:tc>
              <w:tc>
                <w:tcPr>
                  <w:tcW w:w="1995" w:type="dxa"/>
                  <w:tcBorders>
                    <w:top w:val="single" w:sz="4" w:space="0" w:color="999999"/>
                    <w:left w:val="single" w:sz="4" w:space="0" w:color="999999"/>
                    <w:bottom w:val="single" w:sz="4" w:space="0" w:color="999999"/>
                    <w:right w:val="single" w:sz="4" w:space="0" w:color="999999"/>
                  </w:tcBorders>
                  <w:noWrap/>
                  <w:vAlign w:val="bottom"/>
                </w:tcPr>
                <w:p w14:paraId="63046012" w14:textId="77777777" w:rsidR="00641348" w:rsidRPr="00F33C57" w:rsidRDefault="00641348" w:rsidP="00641348">
                  <w:pPr>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noWrap/>
                  <w:vAlign w:val="bottom"/>
                </w:tcPr>
                <w:p w14:paraId="39E676DE" w14:textId="77777777" w:rsidR="00641348" w:rsidRPr="00F33C57" w:rsidRDefault="00641348" w:rsidP="00641348">
                  <w:pPr>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noWrap/>
                  <w:vAlign w:val="bottom"/>
                </w:tcPr>
                <w:p w14:paraId="596B04CE" w14:textId="77777777" w:rsidR="00641348" w:rsidRPr="00F33C57" w:rsidRDefault="00641348" w:rsidP="00641348">
                  <w:pPr>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noWrap/>
                  <w:vAlign w:val="bottom"/>
                </w:tcPr>
                <w:p w14:paraId="79A42AB9" w14:textId="77777777" w:rsidR="00641348" w:rsidRPr="00F33C57" w:rsidRDefault="00641348" w:rsidP="00641348">
                  <w:pPr>
                    <w:spacing w:before="60" w:after="60"/>
                    <w:rPr>
                      <w:rFonts w:cs="Arial"/>
                      <w:color w:val="000000"/>
                      <w:sz w:val="20"/>
                    </w:rPr>
                  </w:pPr>
                </w:p>
              </w:tc>
            </w:tr>
            <w:tr w:rsidR="00641348" w:rsidRPr="004D72A6" w14:paraId="6A19AAAB" w14:textId="77777777" w:rsidTr="003C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noWrap/>
                  <w:vAlign w:val="bottom"/>
                </w:tcPr>
                <w:p w14:paraId="0FA3988D" w14:textId="77777777" w:rsidR="00641348" w:rsidRPr="00F33C57" w:rsidRDefault="00641348" w:rsidP="00641348">
                  <w:pPr>
                    <w:spacing w:before="60" w:after="60"/>
                    <w:jc w:val="center"/>
                    <w:rPr>
                      <w:rFonts w:cs="Arial"/>
                      <w:color w:val="000000"/>
                      <w:sz w:val="20"/>
                    </w:rPr>
                  </w:pPr>
                  <w:r w:rsidRPr="00F33C57">
                    <w:rPr>
                      <w:rFonts w:cs="Arial"/>
                      <w:color w:val="000000"/>
                      <w:sz w:val="20"/>
                    </w:rPr>
                    <w:t>23</w:t>
                  </w:r>
                </w:p>
              </w:tc>
              <w:tc>
                <w:tcPr>
                  <w:tcW w:w="1995" w:type="dxa"/>
                  <w:tcBorders>
                    <w:top w:val="single" w:sz="4" w:space="0" w:color="999999"/>
                    <w:left w:val="single" w:sz="4" w:space="0" w:color="999999"/>
                    <w:bottom w:val="single" w:sz="4" w:space="0" w:color="999999"/>
                    <w:right w:val="single" w:sz="4" w:space="0" w:color="999999"/>
                  </w:tcBorders>
                  <w:noWrap/>
                  <w:vAlign w:val="bottom"/>
                </w:tcPr>
                <w:p w14:paraId="12201DB6" w14:textId="77777777" w:rsidR="00641348" w:rsidRPr="00F33C57" w:rsidRDefault="00641348" w:rsidP="00641348">
                  <w:pPr>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noWrap/>
                  <w:vAlign w:val="bottom"/>
                </w:tcPr>
                <w:p w14:paraId="75208357" w14:textId="77777777" w:rsidR="00641348" w:rsidRPr="00F33C57" w:rsidRDefault="00641348" w:rsidP="00641348">
                  <w:pPr>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noWrap/>
                  <w:vAlign w:val="bottom"/>
                </w:tcPr>
                <w:p w14:paraId="7B5B9198" w14:textId="77777777" w:rsidR="00641348" w:rsidRPr="00F33C57" w:rsidRDefault="00641348" w:rsidP="00641348">
                  <w:pPr>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noWrap/>
                  <w:vAlign w:val="bottom"/>
                </w:tcPr>
                <w:p w14:paraId="02ED7121" w14:textId="77777777" w:rsidR="00641348" w:rsidRPr="00F33C57" w:rsidRDefault="00641348" w:rsidP="00641348">
                  <w:pPr>
                    <w:spacing w:before="60" w:after="60"/>
                    <w:rPr>
                      <w:rFonts w:cs="Arial"/>
                      <w:color w:val="000000"/>
                      <w:sz w:val="20"/>
                    </w:rPr>
                  </w:pPr>
                </w:p>
              </w:tc>
            </w:tr>
            <w:tr w:rsidR="00641348" w:rsidRPr="004D72A6" w14:paraId="679D5C15" w14:textId="77777777" w:rsidTr="003C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noWrap/>
                  <w:vAlign w:val="bottom"/>
                </w:tcPr>
                <w:p w14:paraId="75B55E5A" w14:textId="77777777" w:rsidR="00641348" w:rsidRPr="00F33C57" w:rsidRDefault="00641348" w:rsidP="00641348">
                  <w:pPr>
                    <w:spacing w:before="60" w:after="60"/>
                    <w:jc w:val="center"/>
                    <w:rPr>
                      <w:rFonts w:cs="Arial"/>
                      <w:color w:val="000000"/>
                      <w:sz w:val="20"/>
                    </w:rPr>
                  </w:pPr>
                  <w:r w:rsidRPr="00F33C57">
                    <w:rPr>
                      <w:rFonts w:cs="Arial"/>
                      <w:color w:val="000000"/>
                      <w:sz w:val="20"/>
                    </w:rPr>
                    <w:t>24</w:t>
                  </w:r>
                </w:p>
              </w:tc>
              <w:tc>
                <w:tcPr>
                  <w:tcW w:w="1995" w:type="dxa"/>
                  <w:tcBorders>
                    <w:top w:val="single" w:sz="4" w:space="0" w:color="999999"/>
                    <w:left w:val="single" w:sz="4" w:space="0" w:color="999999"/>
                    <w:bottom w:val="single" w:sz="4" w:space="0" w:color="999999"/>
                    <w:right w:val="single" w:sz="4" w:space="0" w:color="999999"/>
                  </w:tcBorders>
                  <w:noWrap/>
                  <w:vAlign w:val="bottom"/>
                </w:tcPr>
                <w:p w14:paraId="49F199AE" w14:textId="77777777" w:rsidR="00641348" w:rsidRPr="00F33C57" w:rsidRDefault="00641348" w:rsidP="00641348">
                  <w:pPr>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noWrap/>
                  <w:vAlign w:val="bottom"/>
                </w:tcPr>
                <w:p w14:paraId="54A19322" w14:textId="77777777" w:rsidR="00641348" w:rsidRPr="00F33C57" w:rsidRDefault="00641348" w:rsidP="00641348">
                  <w:pPr>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noWrap/>
                  <w:vAlign w:val="bottom"/>
                </w:tcPr>
                <w:p w14:paraId="559660E8" w14:textId="77777777" w:rsidR="00641348" w:rsidRPr="00F33C57" w:rsidRDefault="00641348" w:rsidP="00641348">
                  <w:pPr>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noWrap/>
                  <w:vAlign w:val="bottom"/>
                </w:tcPr>
                <w:p w14:paraId="05109128" w14:textId="77777777" w:rsidR="00641348" w:rsidRPr="00F33C57" w:rsidRDefault="00641348" w:rsidP="00641348">
                  <w:pPr>
                    <w:spacing w:before="60" w:after="60"/>
                    <w:rPr>
                      <w:rFonts w:cs="Arial"/>
                      <w:color w:val="000000"/>
                      <w:sz w:val="20"/>
                    </w:rPr>
                  </w:pPr>
                </w:p>
              </w:tc>
            </w:tr>
            <w:tr w:rsidR="00641348" w:rsidRPr="004D72A6" w14:paraId="498A134F" w14:textId="77777777" w:rsidTr="003C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noWrap/>
                  <w:vAlign w:val="bottom"/>
                </w:tcPr>
                <w:p w14:paraId="1AE28672" w14:textId="77777777" w:rsidR="00641348" w:rsidRPr="00F33C57" w:rsidRDefault="00641348" w:rsidP="00641348">
                  <w:pPr>
                    <w:spacing w:before="60" w:after="60"/>
                    <w:jc w:val="center"/>
                    <w:rPr>
                      <w:rFonts w:cs="Arial"/>
                      <w:color w:val="000000"/>
                      <w:sz w:val="20"/>
                    </w:rPr>
                  </w:pPr>
                  <w:r w:rsidRPr="00F33C57">
                    <w:rPr>
                      <w:rFonts w:cs="Arial"/>
                      <w:color w:val="000000"/>
                      <w:sz w:val="20"/>
                    </w:rPr>
                    <w:t>25</w:t>
                  </w:r>
                </w:p>
              </w:tc>
              <w:tc>
                <w:tcPr>
                  <w:tcW w:w="1995" w:type="dxa"/>
                  <w:tcBorders>
                    <w:top w:val="single" w:sz="4" w:space="0" w:color="999999"/>
                    <w:left w:val="single" w:sz="4" w:space="0" w:color="999999"/>
                    <w:bottom w:val="single" w:sz="4" w:space="0" w:color="999999"/>
                    <w:right w:val="single" w:sz="4" w:space="0" w:color="999999"/>
                  </w:tcBorders>
                  <w:noWrap/>
                  <w:vAlign w:val="bottom"/>
                </w:tcPr>
                <w:p w14:paraId="7F4C7DB4" w14:textId="77777777" w:rsidR="00641348" w:rsidRPr="00F33C57" w:rsidRDefault="00641348" w:rsidP="00641348">
                  <w:pPr>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noWrap/>
                  <w:vAlign w:val="bottom"/>
                </w:tcPr>
                <w:p w14:paraId="347F6EBB" w14:textId="77777777" w:rsidR="00641348" w:rsidRPr="00F33C57" w:rsidRDefault="00641348" w:rsidP="00641348">
                  <w:pPr>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noWrap/>
                  <w:vAlign w:val="bottom"/>
                </w:tcPr>
                <w:p w14:paraId="17C7DE04" w14:textId="77777777" w:rsidR="00641348" w:rsidRPr="00F33C57" w:rsidRDefault="00641348" w:rsidP="00641348">
                  <w:pPr>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noWrap/>
                  <w:vAlign w:val="bottom"/>
                </w:tcPr>
                <w:p w14:paraId="699D1060" w14:textId="77777777" w:rsidR="00641348" w:rsidRPr="00F33C57" w:rsidRDefault="00641348" w:rsidP="00641348">
                  <w:pPr>
                    <w:spacing w:before="60" w:after="60"/>
                    <w:rPr>
                      <w:rFonts w:cs="Arial"/>
                      <w:color w:val="000000"/>
                      <w:sz w:val="20"/>
                    </w:rPr>
                  </w:pPr>
                </w:p>
              </w:tc>
            </w:tr>
          </w:tbl>
          <w:p w14:paraId="51138EC5" w14:textId="77777777" w:rsidR="00641348" w:rsidRPr="00F33C57" w:rsidRDefault="00641348" w:rsidP="00641348">
            <w:pPr>
              <w:rPr>
                <w:rFonts w:cs="Arial"/>
              </w:rPr>
            </w:pPr>
            <w:bookmarkStart w:id="156" w:name="_Toc447610134"/>
            <w:bookmarkStart w:id="157" w:name="_Toc468162947"/>
            <w:bookmarkStart w:id="158" w:name="_Toc468163198"/>
            <w:bookmarkStart w:id="159" w:name="_Toc472737755"/>
            <w:bookmarkStart w:id="160" w:name="_Toc472751492"/>
            <w:bookmarkStart w:id="161" w:name="_Toc473088652"/>
            <w:r w:rsidRPr="00F33C57">
              <w:rPr>
                <w:rFonts w:cs="Arial"/>
                <w:vertAlign w:val="superscript"/>
              </w:rPr>
              <w:t>1</w:t>
            </w:r>
            <w:r w:rsidRPr="00F33C57">
              <w:rPr>
                <w:rFonts w:cs="Arial"/>
              </w:rPr>
              <w:t xml:space="preserve"> Density, level</w:t>
            </w:r>
            <w:bookmarkEnd w:id="156"/>
            <w:bookmarkEnd w:id="157"/>
            <w:bookmarkEnd w:id="158"/>
            <w:bookmarkEnd w:id="159"/>
            <w:bookmarkEnd w:id="160"/>
            <w:bookmarkEnd w:id="161"/>
            <w:r w:rsidRPr="00F33C57">
              <w:rPr>
                <w:rFonts w:cs="Arial"/>
              </w:rPr>
              <w:t>, in-stream analysis, other</w:t>
            </w:r>
          </w:p>
          <w:p w14:paraId="765909EF" w14:textId="77777777" w:rsidR="00641348" w:rsidRPr="00F33C57" w:rsidRDefault="00641348" w:rsidP="00641348">
            <w:pPr>
              <w:tabs>
                <w:tab w:val="left" w:pos="0"/>
              </w:tabs>
              <w:suppressAutoHyphens/>
              <w:outlineLvl w:val="0"/>
              <w:rPr>
                <w:rFonts w:cs="Arial"/>
              </w:rPr>
            </w:pPr>
          </w:p>
          <w:p w14:paraId="50DF0504" w14:textId="77777777" w:rsidR="00641348" w:rsidRPr="00F33C57" w:rsidRDefault="00641348" w:rsidP="00641348">
            <w:pPr>
              <w:jc w:val="left"/>
              <w:rPr>
                <w:rFonts w:cs="Arial"/>
                <w:szCs w:val="22"/>
              </w:rPr>
            </w:pPr>
            <w:r w:rsidRPr="00F33C57">
              <w:rPr>
                <w:rFonts w:cs="Arial"/>
                <w:szCs w:val="22"/>
              </w:rPr>
              <w:br w:type="page"/>
            </w:r>
          </w:p>
          <w:p w14:paraId="16D05993" w14:textId="77777777" w:rsidR="00641348" w:rsidRPr="00F33C57" w:rsidRDefault="00641348" w:rsidP="00641348">
            <w:pPr>
              <w:rPr>
                <w:rFonts w:cs="Arial"/>
                <w:szCs w:val="22"/>
              </w:rPr>
            </w:pPr>
          </w:p>
          <w:p w14:paraId="2CA3D44A" w14:textId="77777777" w:rsidR="00641348" w:rsidRPr="00F33C57" w:rsidRDefault="00641348" w:rsidP="00641348">
            <w:pPr>
              <w:rPr>
                <w:rFonts w:cs="Arial"/>
                <w:szCs w:val="22"/>
              </w:rPr>
            </w:pPr>
          </w:p>
          <w:p w14:paraId="2A390A8E" w14:textId="77777777" w:rsidR="00641348" w:rsidRPr="00F33C57" w:rsidRDefault="00641348" w:rsidP="00641348">
            <w:pPr>
              <w:rPr>
                <w:rFonts w:cs="Arial"/>
                <w:szCs w:val="22"/>
              </w:rPr>
            </w:pPr>
          </w:p>
          <w:p w14:paraId="40717FD2" w14:textId="77777777" w:rsidR="00641348" w:rsidRPr="00F33C57" w:rsidRDefault="00641348" w:rsidP="00641348">
            <w:pPr>
              <w:rPr>
                <w:rFonts w:cs="Arial"/>
                <w:szCs w:val="22"/>
              </w:rPr>
            </w:pPr>
          </w:p>
          <w:p w14:paraId="34CF724C" w14:textId="77777777" w:rsidR="00641348" w:rsidRPr="00F33C57" w:rsidRDefault="00641348" w:rsidP="00641348">
            <w:pPr>
              <w:rPr>
                <w:rFonts w:cs="Arial"/>
                <w:szCs w:val="22"/>
              </w:rPr>
            </w:pPr>
          </w:p>
          <w:p w14:paraId="367DCA0A" w14:textId="77777777" w:rsidR="00641348" w:rsidRPr="00F33C57" w:rsidRDefault="00641348" w:rsidP="00641348">
            <w:pPr>
              <w:rPr>
                <w:rFonts w:cs="Arial"/>
                <w:szCs w:val="22"/>
              </w:rPr>
            </w:pPr>
          </w:p>
          <w:p w14:paraId="6B20BD45" w14:textId="77777777" w:rsidR="00641348" w:rsidRPr="00F33C57" w:rsidRDefault="00641348" w:rsidP="00641348">
            <w:pPr>
              <w:rPr>
                <w:rFonts w:cs="Arial"/>
                <w:szCs w:val="22"/>
              </w:rPr>
            </w:pPr>
          </w:p>
          <w:p w14:paraId="52091E30" w14:textId="77777777" w:rsidR="00641348" w:rsidRPr="00F33C57" w:rsidRDefault="00641348" w:rsidP="00641348">
            <w:pPr>
              <w:tabs>
                <w:tab w:val="left" w:pos="0"/>
              </w:tabs>
              <w:suppressAutoHyphens/>
              <w:jc w:val="center"/>
              <w:outlineLvl w:val="0"/>
              <w:rPr>
                <w:rFonts w:cs="Arial"/>
                <w:b/>
                <w:sz w:val="44"/>
              </w:rPr>
            </w:pPr>
            <w:r w:rsidRPr="00F33C57">
              <w:rPr>
                <w:rFonts w:cs="Arial"/>
                <w:b/>
                <w:sz w:val="44"/>
              </w:rPr>
              <w:t>CERTIFICATE of COMPLIANCE</w:t>
            </w:r>
          </w:p>
          <w:p w14:paraId="42D803B6" w14:textId="77777777" w:rsidR="00641348" w:rsidRPr="00F33C57" w:rsidRDefault="00641348" w:rsidP="00641348">
            <w:pPr>
              <w:rPr>
                <w:rFonts w:cs="Arial"/>
              </w:rPr>
            </w:pPr>
          </w:p>
          <w:p w14:paraId="741322A6" w14:textId="77777777" w:rsidR="00641348" w:rsidRPr="00F33C57" w:rsidRDefault="00641348" w:rsidP="00641348">
            <w:pPr>
              <w:tabs>
                <w:tab w:val="left" w:pos="0"/>
              </w:tabs>
              <w:suppressAutoHyphens/>
              <w:outlineLvl w:val="0"/>
              <w:rPr>
                <w:rFonts w:cs="Arial"/>
                <w:b/>
                <w:sz w:val="32"/>
              </w:rPr>
            </w:pPr>
            <w:r w:rsidRPr="00F33C57">
              <w:rPr>
                <w:rFonts w:cs="Arial"/>
                <w:b/>
                <w:sz w:val="32"/>
              </w:rPr>
              <w:t xml:space="preserve">SCHEDULE 2 - Gauges in Storage </w:t>
            </w:r>
          </w:p>
          <w:tbl>
            <w:tblPr>
              <w:tblW w:w="8721"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8"/>
              <w:gridCol w:w="1995"/>
              <w:gridCol w:w="1710"/>
              <w:gridCol w:w="1368"/>
              <w:gridCol w:w="2850"/>
            </w:tblGrid>
            <w:tr w:rsidR="00641348" w:rsidRPr="004D72A6" w14:paraId="35BE7BF1" w14:textId="77777777" w:rsidTr="003C5415">
              <w:trPr>
                <w:cantSplit/>
                <w:tblHeader/>
              </w:trPr>
              <w:tc>
                <w:tcPr>
                  <w:tcW w:w="8721" w:type="dxa"/>
                  <w:gridSpan w:val="5"/>
                  <w:shd w:val="pct5" w:color="auto" w:fill="auto"/>
                </w:tcPr>
                <w:p w14:paraId="1D2529BA" w14:textId="77777777" w:rsidR="00641348" w:rsidRPr="00F33C57" w:rsidRDefault="00641348" w:rsidP="00641348">
                  <w:pPr>
                    <w:spacing w:before="40" w:after="40"/>
                    <w:rPr>
                      <w:rFonts w:cs="Arial"/>
                      <w:b/>
                    </w:rPr>
                  </w:pPr>
                  <w:r w:rsidRPr="00F33C57">
                    <w:rPr>
                      <w:rFonts w:cs="Arial"/>
                      <w:b/>
                    </w:rPr>
                    <w:t>EQUIPMENT DETAILS</w:t>
                  </w:r>
                </w:p>
              </w:tc>
            </w:tr>
            <w:tr w:rsidR="00641348" w:rsidRPr="004D72A6" w14:paraId="5E133E60" w14:textId="77777777" w:rsidTr="003C5415">
              <w:trPr>
                <w:cantSplit/>
                <w:trHeight w:val="70"/>
                <w:tblHeader/>
              </w:trPr>
              <w:tc>
                <w:tcPr>
                  <w:tcW w:w="798" w:type="dxa"/>
                  <w:vMerge w:val="restart"/>
                  <w:vAlign w:val="bottom"/>
                </w:tcPr>
                <w:p w14:paraId="67A5AF4E" w14:textId="77777777" w:rsidR="00641348" w:rsidRPr="00F33C57" w:rsidRDefault="00641348" w:rsidP="00641348">
                  <w:pPr>
                    <w:spacing w:before="40" w:after="40"/>
                    <w:jc w:val="center"/>
                    <w:rPr>
                      <w:rFonts w:cs="Arial"/>
                      <w:b/>
                      <w:i/>
                    </w:rPr>
                  </w:pPr>
                  <w:r w:rsidRPr="00F33C57">
                    <w:rPr>
                      <w:rFonts w:cs="Arial"/>
                      <w:b/>
                      <w:i/>
                    </w:rPr>
                    <w:t>Item</w:t>
                  </w:r>
                </w:p>
              </w:tc>
              <w:tc>
                <w:tcPr>
                  <w:tcW w:w="7923" w:type="dxa"/>
                  <w:gridSpan w:val="4"/>
                </w:tcPr>
                <w:p w14:paraId="5A432C9C" w14:textId="77777777" w:rsidR="00641348" w:rsidRPr="00F33C57" w:rsidRDefault="00641348" w:rsidP="00641348">
                  <w:pPr>
                    <w:spacing w:before="40" w:after="40"/>
                    <w:rPr>
                      <w:rFonts w:cs="Arial"/>
                      <w:b/>
                      <w:i/>
                    </w:rPr>
                  </w:pPr>
                  <w:r w:rsidRPr="00F33C57">
                    <w:rPr>
                      <w:rFonts w:cs="Arial"/>
                      <w:b/>
                      <w:i/>
                    </w:rPr>
                    <w:t>DETAILS</w:t>
                  </w:r>
                </w:p>
              </w:tc>
            </w:tr>
            <w:tr w:rsidR="00641348" w:rsidRPr="004D72A6" w14:paraId="298F9B42" w14:textId="77777777" w:rsidTr="003C5415">
              <w:trPr>
                <w:cantSplit/>
                <w:tblHeader/>
              </w:trPr>
              <w:tc>
                <w:tcPr>
                  <w:tcW w:w="798" w:type="dxa"/>
                  <w:vMerge/>
                  <w:tcBorders>
                    <w:bottom w:val="single" w:sz="4" w:space="0" w:color="auto"/>
                  </w:tcBorders>
                </w:tcPr>
                <w:p w14:paraId="234CE3AF" w14:textId="77777777" w:rsidR="00641348" w:rsidRPr="00F33C57" w:rsidRDefault="00641348" w:rsidP="00641348">
                  <w:pPr>
                    <w:tabs>
                      <w:tab w:val="left" w:pos="851"/>
                    </w:tabs>
                    <w:jc w:val="center"/>
                    <w:outlineLvl w:val="1"/>
                    <w:rPr>
                      <w:rFonts w:cs="Arial"/>
                      <w:b/>
                      <w:i/>
                      <w:sz w:val="20"/>
                      <w:lang w:eastAsia="en-US"/>
                    </w:rPr>
                  </w:pPr>
                </w:p>
              </w:tc>
              <w:tc>
                <w:tcPr>
                  <w:tcW w:w="1995" w:type="dxa"/>
                  <w:tcBorders>
                    <w:bottom w:val="single" w:sz="4" w:space="0" w:color="auto"/>
                  </w:tcBorders>
                  <w:vAlign w:val="bottom"/>
                </w:tcPr>
                <w:p w14:paraId="57C77F3F" w14:textId="77777777" w:rsidR="00641348" w:rsidRPr="00F33C57" w:rsidRDefault="00641348" w:rsidP="00641348">
                  <w:pPr>
                    <w:tabs>
                      <w:tab w:val="left" w:pos="851"/>
                    </w:tabs>
                    <w:spacing w:before="40" w:after="40"/>
                    <w:rPr>
                      <w:rFonts w:cs="Arial"/>
                      <w:b/>
                      <w:i/>
                    </w:rPr>
                  </w:pPr>
                  <w:r w:rsidRPr="00F33C57">
                    <w:rPr>
                      <w:rFonts w:cs="Arial"/>
                      <w:b/>
                      <w:i/>
                    </w:rPr>
                    <w:t>Make</w:t>
                  </w:r>
                </w:p>
              </w:tc>
              <w:tc>
                <w:tcPr>
                  <w:tcW w:w="1710" w:type="dxa"/>
                  <w:tcBorders>
                    <w:bottom w:val="single" w:sz="4" w:space="0" w:color="auto"/>
                  </w:tcBorders>
                  <w:vAlign w:val="bottom"/>
                </w:tcPr>
                <w:p w14:paraId="1B698974" w14:textId="77777777" w:rsidR="00641348" w:rsidRPr="00F33C57" w:rsidRDefault="00641348" w:rsidP="00641348">
                  <w:pPr>
                    <w:spacing w:before="40" w:after="40"/>
                    <w:rPr>
                      <w:rFonts w:cs="Arial"/>
                      <w:b/>
                      <w:bCs/>
                      <w:i/>
                      <w:iCs/>
                      <w:sz w:val="20"/>
                    </w:rPr>
                  </w:pPr>
                  <w:r w:rsidRPr="00F33C57">
                    <w:rPr>
                      <w:rFonts w:cs="Arial"/>
                      <w:b/>
                      <w:bCs/>
                      <w:i/>
                      <w:iCs/>
                      <w:sz w:val="20"/>
                    </w:rPr>
                    <w:t>Model</w:t>
                  </w:r>
                </w:p>
              </w:tc>
              <w:tc>
                <w:tcPr>
                  <w:tcW w:w="1368" w:type="dxa"/>
                  <w:tcBorders>
                    <w:bottom w:val="single" w:sz="4" w:space="0" w:color="auto"/>
                  </w:tcBorders>
                  <w:vAlign w:val="bottom"/>
                </w:tcPr>
                <w:p w14:paraId="3ACADA64" w14:textId="77777777" w:rsidR="00641348" w:rsidRPr="00F33C57" w:rsidRDefault="00641348" w:rsidP="00641348">
                  <w:pPr>
                    <w:spacing w:before="40" w:after="40"/>
                    <w:rPr>
                      <w:rFonts w:cs="Arial"/>
                      <w:b/>
                      <w:bCs/>
                      <w:i/>
                      <w:iCs/>
                      <w:sz w:val="20"/>
                    </w:rPr>
                  </w:pPr>
                  <w:r w:rsidRPr="00F33C57">
                    <w:rPr>
                      <w:rFonts w:cs="Arial"/>
                      <w:b/>
                      <w:bCs/>
                      <w:i/>
                      <w:iCs/>
                      <w:sz w:val="20"/>
                    </w:rPr>
                    <w:t>Category</w:t>
                  </w:r>
                  <w:r w:rsidRPr="00F33C57">
                    <w:rPr>
                      <w:rFonts w:cs="Arial"/>
                      <w:b/>
                      <w:bCs/>
                      <w:i/>
                      <w:iCs/>
                      <w:sz w:val="20"/>
                      <w:vertAlign w:val="superscript"/>
                    </w:rPr>
                    <w:t>1</w:t>
                  </w:r>
                </w:p>
              </w:tc>
              <w:tc>
                <w:tcPr>
                  <w:tcW w:w="2850" w:type="dxa"/>
                  <w:tcBorders>
                    <w:bottom w:val="single" w:sz="4" w:space="0" w:color="auto"/>
                  </w:tcBorders>
                  <w:vAlign w:val="bottom"/>
                </w:tcPr>
                <w:p w14:paraId="13291176" w14:textId="77777777" w:rsidR="00641348" w:rsidRPr="00F33C57" w:rsidRDefault="00641348" w:rsidP="00641348">
                  <w:pPr>
                    <w:spacing w:before="40" w:after="40"/>
                    <w:rPr>
                      <w:rFonts w:cs="Arial"/>
                      <w:b/>
                      <w:bCs/>
                      <w:i/>
                      <w:iCs/>
                      <w:sz w:val="20"/>
                    </w:rPr>
                  </w:pPr>
                  <w:r w:rsidRPr="00F33C57">
                    <w:rPr>
                      <w:rFonts w:cs="Arial"/>
                      <w:b/>
                      <w:bCs/>
                      <w:i/>
                      <w:iCs/>
                      <w:sz w:val="20"/>
                    </w:rPr>
                    <w:t>Serial number</w:t>
                  </w:r>
                </w:p>
              </w:tc>
            </w:tr>
            <w:tr w:rsidR="00641348" w:rsidRPr="004D72A6" w14:paraId="69EAE065" w14:textId="77777777" w:rsidTr="003C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auto"/>
                    <w:left w:val="single" w:sz="4" w:space="0" w:color="999999"/>
                    <w:bottom w:val="single" w:sz="4" w:space="0" w:color="999999"/>
                    <w:right w:val="single" w:sz="4" w:space="0" w:color="999999"/>
                  </w:tcBorders>
                  <w:noWrap/>
                  <w:vAlign w:val="bottom"/>
                </w:tcPr>
                <w:p w14:paraId="05440015" w14:textId="77777777" w:rsidR="00641348" w:rsidRPr="00F33C57" w:rsidRDefault="00641348" w:rsidP="00641348">
                  <w:pPr>
                    <w:spacing w:before="60" w:after="60"/>
                    <w:jc w:val="center"/>
                    <w:rPr>
                      <w:rFonts w:cs="Arial"/>
                      <w:color w:val="000000"/>
                      <w:sz w:val="20"/>
                    </w:rPr>
                  </w:pPr>
                  <w:r w:rsidRPr="00F33C57">
                    <w:rPr>
                      <w:rFonts w:cs="Arial"/>
                      <w:color w:val="000000"/>
                      <w:sz w:val="20"/>
                    </w:rPr>
                    <w:t>1</w:t>
                  </w:r>
                </w:p>
              </w:tc>
              <w:tc>
                <w:tcPr>
                  <w:tcW w:w="1995" w:type="dxa"/>
                  <w:tcBorders>
                    <w:top w:val="single" w:sz="4" w:space="0" w:color="auto"/>
                    <w:left w:val="single" w:sz="4" w:space="0" w:color="999999"/>
                    <w:bottom w:val="single" w:sz="4" w:space="0" w:color="999999"/>
                    <w:right w:val="single" w:sz="4" w:space="0" w:color="999999"/>
                  </w:tcBorders>
                  <w:noWrap/>
                  <w:vAlign w:val="bottom"/>
                </w:tcPr>
                <w:p w14:paraId="1CC3D596" w14:textId="77777777" w:rsidR="00641348" w:rsidRPr="00F33C57" w:rsidRDefault="00641348" w:rsidP="00641348">
                  <w:pPr>
                    <w:spacing w:before="60" w:after="60"/>
                    <w:rPr>
                      <w:rFonts w:cs="Arial"/>
                      <w:color w:val="000000"/>
                      <w:sz w:val="20"/>
                    </w:rPr>
                  </w:pPr>
                </w:p>
              </w:tc>
              <w:tc>
                <w:tcPr>
                  <w:tcW w:w="1710" w:type="dxa"/>
                  <w:tcBorders>
                    <w:top w:val="single" w:sz="4" w:space="0" w:color="auto"/>
                    <w:left w:val="single" w:sz="4" w:space="0" w:color="999999"/>
                    <w:bottom w:val="single" w:sz="4" w:space="0" w:color="999999"/>
                    <w:right w:val="single" w:sz="4" w:space="0" w:color="999999"/>
                  </w:tcBorders>
                  <w:noWrap/>
                  <w:vAlign w:val="bottom"/>
                </w:tcPr>
                <w:p w14:paraId="1FE59890" w14:textId="77777777" w:rsidR="00641348" w:rsidRPr="00F33C57" w:rsidRDefault="00641348" w:rsidP="00641348">
                  <w:pPr>
                    <w:spacing w:before="60" w:after="60"/>
                    <w:rPr>
                      <w:rFonts w:cs="Arial"/>
                      <w:color w:val="000000"/>
                      <w:sz w:val="20"/>
                    </w:rPr>
                  </w:pPr>
                </w:p>
              </w:tc>
              <w:tc>
                <w:tcPr>
                  <w:tcW w:w="1368" w:type="dxa"/>
                  <w:tcBorders>
                    <w:top w:val="single" w:sz="4" w:space="0" w:color="auto"/>
                    <w:left w:val="single" w:sz="4" w:space="0" w:color="999999"/>
                    <w:bottom w:val="single" w:sz="4" w:space="0" w:color="999999"/>
                    <w:right w:val="single" w:sz="4" w:space="0" w:color="999999"/>
                  </w:tcBorders>
                  <w:noWrap/>
                  <w:vAlign w:val="bottom"/>
                </w:tcPr>
                <w:p w14:paraId="461A8136" w14:textId="77777777" w:rsidR="00641348" w:rsidRPr="00F33C57" w:rsidRDefault="00641348" w:rsidP="00641348">
                  <w:pPr>
                    <w:spacing w:before="60" w:after="60"/>
                    <w:rPr>
                      <w:rFonts w:cs="Arial"/>
                      <w:color w:val="000000"/>
                      <w:sz w:val="20"/>
                    </w:rPr>
                  </w:pPr>
                </w:p>
              </w:tc>
              <w:tc>
                <w:tcPr>
                  <w:tcW w:w="2850" w:type="dxa"/>
                  <w:tcBorders>
                    <w:top w:val="single" w:sz="4" w:space="0" w:color="auto"/>
                    <w:left w:val="single" w:sz="4" w:space="0" w:color="999999"/>
                    <w:bottom w:val="single" w:sz="4" w:space="0" w:color="999999"/>
                    <w:right w:val="single" w:sz="4" w:space="0" w:color="999999"/>
                  </w:tcBorders>
                  <w:noWrap/>
                  <w:vAlign w:val="bottom"/>
                </w:tcPr>
                <w:p w14:paraId="01DBD79A" w14:textId="77777777" w:rsidR="00641348" w:rsidRPr="00F33C57" w:rsidRDefault="00641348" w:rsidP="00641348">
                  <w:pPr>
                    <w:spacing w:before="60" w:after="60"/>
                    <w:rPr>
                      <w:rFonts w:cs="Arial"/>
                      <w:color w:val="000000"/>
                      <w:sz w:val="20"/>
                    </w:rPr>
                  </w:pPr>
                </w:p>
              </w:tc>
            </w:tr>
            <w:tr w:rsidR="00641348" w:rsidRPr="004D72A6" w14:paraId="08D5371C" w14:textId="77777777" w:rsidTr="003C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noWrap/>
                  <w:vAlign w:val="bottom"/>
                </w:tcPr>
                <w:p w14:paraId="72AF7E66" w14:textId="77777777" w:rsidR="00641348" w:rsidRPr="00F33C57" w:rsidRDefault="00641348" w:rsidP="00641348">
                  <w:pPr>
                    <w:spacing w:before="60" w:after="60"/>
                    <w:jc w:val="center"/>
                    <w:rPr>
                      <w:rFonts w:cs="Arial"/>
                      <w:color w:val="000000"/>
                      <w:sz w:val="20"/>
                    </w:rPr>
                  </w:pPr>
                  <w:r w:rsidRPr="00F33C57">
                    <w:rPr>
                      <w:rFonts w:cs="Arial"/>
                      <w:color w:val="000000"/>
                      <w:sz w:val="20"/>
                    </w:rPr>
                    <w:t>2</w:t>
                  </w:r>
                </w:p>
              </w:tc>
              <w:tc>
                <w:tcPr>
                  <w:tcW w:w="1995" w:type="dxa"/>
                  <w:tcBorders>
                    <w:top w:val="single" w:sz="4" w:space="0" w:color="999999"/>
                    <w:left w:val="single" w:sz="4" w:space="0" w:color="999999"/>
                    <w:bottom w:val="single" w:sz="4" w:space="0" w:color="999999"/>
                    <w:right w:val="single" w:sz="4" w:space="0" w:color="999999"/>
                  </w:tcBorders>
                  <w:noWrap/>
                  <w:vAlign w:val="bottom"/>
                </w:tcPr>
                <w:p w14:paraId="5190FBA0" w14:textId="77777777" w:rsidR="00641348" w:rsidRPr="00F33C57" w:rsidRDefault="00641348" w:rsidP="00641348">
                  <w:pPr>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noWrap/>
                  <w:vAlign w:val="bottom"/>
                </w:tcPr>
                <w:p w14:paraId="42120A9B" w14:textId="77777777" w:rsidR="00641348" w:rsidRPr="00F33C57" w:rsidRDefault="00641348" w:rsidP="00641348">
                  <w:pPr>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noWrap/>
                  <w:vAlign w:val="bottom"/>
                </w:tcPr>
                <w:p w14:paraId="492DC236" w14:textId="77777777" w:rsidR="00641348" w:rsidRPr="00F33C57" w:rsidRDefault="00641348" w:rsidP="00641348">
                  <w:pPr>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noWrap/>
                  <w:vAlign w:val="bottom"/>
                </w:tcPr>
                <w:p w14:paraId="7B806CA7" w14:textId="77777777" w:rsidR="00641348" w:rsidRPr="00F33C57" w:rsidRDefault="00641348" w:rsidP="00641348">
                  <w:pPr>
                    <w:spacing w:before="60" w:after="60"/>
                    <w:rPr>
                      <w:rFonts w:cs="Arial"/>
                      <w:color w:val="000000"/>
                      <w:sz w:val="20"/>
                    </w:rPr>
                  </w:pPr>
                </w:p>
              </w:tc>
            </w:tr>
            <w:tr w:rsidR="00641348" w:rsidRPr="004D72A6" w14:paraId="5C820DFD" w14:textId="77777777" w:rsidTr="003C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noWrap/>
                  <w:vAlign w:val="bottom"/>
                </w:tcPr>
                <w:p w14:paraId="76AFEB22" w14:textId="77777777" w:rsidR="00641348" w:rsidRPr="00F33C57" w:rsidRDefault="00641348" w:rsidP="00641348">
                  <w:pPr>
                    <w:spacing w:before="60" w:after="60"/>
                    <w:jc w:val="center"/>
                    <w:rPr>
                      <w:rFonts w:cs="Arial"/>
                      <w:color w:val="000000"/>
                      <w:sz w:val="20"/>
                    </w:rPr>
                  </w:pPr>
                  <w:r w:rsidRPr="00F33C57">
                    <w:rPr>
                      <w:rFonts w:cs="Arial"/>
                      <w:color w:val="000000"/>
                      <w:sz w:val="20"/>
                    </w:rPr>
                    <w:t>3</w:t>
                  </w:r>
                </w:p>
              </w:tc>
              <w:tc>
                <w:tcPr>
                  <w:tcW w:w="1995" w:type="dxa"/>
                  <w:tcBorders>
                    <w:top w:val="single" w:sz="4" w:space="0" w:color="999999"/>
                    <w:left w:val="single" w:sz="4" w:space="0" w:color="999999"/>
                    <w:bottom w:val="single" w:sz="4" w:space="0" w:color="999999"/>
                    <w:right w:val="single" w:sz="4" w:space="0" w:color="999999"/>
                  </w:tcBorders>
                  <w:noWrap/>
                  <w:vAlign w:val="bottom"/>
                </w:tcPr>
                <w:p w14:paraId="55DC7FDF" w14:textId="77777777" w:rsidR="00641348" w:rsidRPr="00F33C57" w:rsidRDefault="00641348" w:rsidP="00641348">
                  <w:pPr>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noWrap/>
                  <w:vAlign w:val="bottom"/>
                </w:tcPr>
                <w:p w14:paraId="0722660E" w14:textId="77777777" w:rsidR="00641348" w:rsidRPr="00F33C57" w:rsidRDefault="00641348" w:rsidP="00641348">
                  <w:pPr>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noWrap/>
                  <w:vAlign w:val="bottom"/>
                </w:tcPr>
                <w:p w14:paraId="4DB1EAF8" w14:textId="77777777" w:rsidR="00641348" w:rsidRPr="00F33C57" w:rsidRDefault="00641348" w:rsidP="00641348">
                  <w:pPr>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noWrap/>
                  <w:vAlign w:val="bottom"/>
                </w:tcPr>
                <w:p w14:paraId="3D901BAA" w14:textId="77777777" w:rsidR="00641348" w:rsidRPr="00F33C57" w:rsidRDefault="00641348" w:rsidP="00641348">
                  <w:pPr>
                    <w:spacing w:before="60" w:after="60"/>
                    <w:rPr>
                      <w:rFonts w:cs="Arial"/>
                      <w:color w:val="000000"/>
                      <w:sz w:val="20"/>
                    </w:rPr>
                  </w:pPr>
                </w:p>
              </w:tc>
            </w:tr>
            <w:tr w:rsidR="00641348" w:rsidRPr="004D72A6" w14:paraId="1ED74EB7" w14:textId="77777777" w:rsidTr="003C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noWrap/>
                  <w:vAlign w:val="bottom"/>
                </w:tcPr>
                <w:p w14:paraId="045F9CD3" w14:textId="77777777" w:rsidR="00641348" w:rsidRPr="00F33C57" w:rsidRDefault="00641348" w:rsidP="00641348">
                  <w:pPr>
                    <w:spacing w:before="60" w:after="60"/>
                    <w:jc w:val="center"/>
                    <w:rPr>
                      <w:rFonts w:cs="Arial"/>
                      <w:color w:val="000000"/>
                      <w:sz w:val="20"/>
                    </w:rPr>
                  </w:pPr>
                  <w:r w:rsidRPr="00F33C57">
                    <w:rPr>
                      <w:rFonts w:cs="Arial"/>
                      <w:color w:val="000000"/>
                      <w:sz w:val="20"/>
                    </w:rPr>
                    <w:t>4</w:t>
                  </w:r>
                </w:p>
              </w:tc>
              <w:tc>
                <w:tcPr>
                  <w:tcW w:w="1995" w:type="dxa"/>
                  <w:tcBorders>
                    <w:top w:val="single" w:sz="4" w:space="0" w:color="999999"/>
                    <w:left w:val="single" w:sz="4" w:space="0" w:color="999999"/>
                    <w:bottom w:val="single" w:sz="4" w:space="0" w:color="999999"/>
                    <w:right w:val="single" w:sz="4" w:space="0" w:color="999999"/>
                  </w:tcBorders>
                  <w:noWrap/>
                  <w:vAlign w:val="bottom"/>
                </w:tcPr>
                <w:p w14:paraId="630FEC12" w14:textId="77777777" w:rsidR="00641348" w:rsidRPr="00F33C57" w:rsidRDefault="00641348" w:rsidP="00641348">
                  <w:pPr>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noWrap/>
                  <w:vAlign w:val="bottom"/>
                </w:tcPr>
                <w:p w14:paraId="74E048D3" w14:textId="77777777" w:rsidR="00641348" w:rsidRPr="00F33C57" w:rsidRDefault="00641348" w:rsidP="00641348">
                  <w:pPr>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noWrap/>
                  <w:vAlign w:val="bottom"/>
                </w:tcPr>
                <w:p w14:paraId="5B56C222" w14:textId="77777777" w:rsidR="00641348" w:rsidRPr="00F33C57" w:rsidRDefault="00641348" w:rsidP="00641348">
                  <w:pPr>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noWrap/>
                  <w:vAlign w:val="bottom"/>
                </w:tcPr>
                <w:p w14:paraId="2A627961" w14:textId="77777777" w:rsidR="00641348" w:rsidRPr="00F33C57" w:rsidRDefault="00641348" w:rsidP="00641348">
                  <w:pPr>
                    <w:spacing w:before="60" w:after="60"/>
                    <w:rPr>
                      <w:rFonts w:cs="Arial"/>
                      <w:color w:val="000000"/>
                      <w:sz w:val="20"/>
                    </w:rPr>
                  </w:pPr>
                </w:p>
              </w:tc>
            </w:tr>
            <w:tr w:rsidR="00641348" w:rsidRPr="004D72A6" w14:paraId="3FAD0EE4" w14:textId="77777777" w:rsidTr="003C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noWrap/>
                  <w:vAlign w:val="bottom"/>
                </w:tcPr>
                <w:p w14:paraId="44F3791A" w14:textId="77777777" w:rsidR="00641348" w:rsidRPr="00F33C57" w:rsidRDefault="00641348" w:rsidP="00641348">
                  <w:pPr>
                    <w:spacing w:before="60" w:after="60"/>
                    <w:jc w:val="center"/>
                    <w:rPr>
                      <w:rFonts w:cs="Arial"/>
                      <w:color w:val="000000"/>
                      <w:sz w:val="20"/>
                    </w:rPr>
                  </w:pPr>
                  <w:r w:rsidRPr="00F33C57">
                    <w:rPr>
                      <w:rFonts w:cs="Arial"/>
                      <w:color w:val="000000"/>
                      <w:sz w:val="20"/>
                    </w:rPr>
                    <w:t>5</w:t>
                  </w:r>
                </w:p>
              </w:tc>
              <w:tc>
                <w:tcPr>
                  <w:tcW w:w="1995" w:type="dxa"/>
                  <w:tcBorders>
                    <w:top w:val="single" w:sz="4" w:space="0" w:color="999999"/>
                    <w:left w:val="single" w:sz="4" w:space="0" w:color="999999"/>
                    <w:bottom w:val="single" w:sz="4" w:space="0" w:color="999999"/>
                    <w:right w:val="single" w:sz="4" w:space="0" w:color="999999"/>
                  </w:tcBorders>
                  <w:noWrap/>
                  <w:vAlign w:val="bottom"/>
                </w:tcPr>
                <w:p w14:paraId="4B79C43E" w14:textId="77777777" w:rsidR="00641348" w:rsidRPr="00F33C57" w:rsidRDefault="00641348" w:rsidP="00641348">
                  <w:pPr>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noWrap/>
                  <w:vAlign w:val="bottom"/>
                </w:tcPr>
                <w:p w14:paraId="196A6AA6" w14:textId="77777777" w:rsidR="00641348" w:rsidRPr="00F33C57" w:rsidRDefault="00641348" w:rsidP="00641348">
                  <w:pPr>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noWrap/>
                  <w:vAlign w:val="bottom"/>
                </w:tcPr>
                <w:p w14:paraId="228A19E7" w14:textId="77777777" w:rsidR="00641348" w:rsidRPr="00F33C57" w:rsidRDefault="00641348" w:rsidP="00641348">
                  <w:pPr>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noWrap/>
                  <w:vAlign w:val="bottom"/>
                </w:tcPr>
                <w:p w14:paraId="27108438" w14:textId="77777777" w:rsidR="00641348" w:rsidRPr="00F33C57" w:rsidRDefault="00641348" w:rsidP="00641348">
                  <w:pPr>
                    <w:spacing w:before="60" w:after="60"/>
                    <w:rPr>
                      <w:rFonts w:cs="Arial"/>
                      <w:color w:val="000000"/>
                      <w:sz w:val="20"/>
                    </w:rPr>
                  </w:pPr>
                </w:p>
              </w:tc>
            </w:tr>
            <w:tr w:rsidR="00641348" w:rsidRPr="004D72A6" w14:paraId="3659367E" w14:textId="77777777" w:rsidTr="003C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noWrap/>
                  <w:vAlign w:val="bottom"/>
                </w:tcPr>
                <w:p w14:paraId="6D2123A8" w14:textId="77777777" w:rsidR="00641348" w:rsidRPr="00F33C57" w:rsidRDefault="00641348" w:rsidP="00641348">
                  <w:pPr>
                    <w:spacing w:before="60" w:after="60"/>
                    <w:jc w:val="center"/>
                    <w:rPr>
                      <w:rFonts w:cs="Arial"/>
                      <w:color w:val="000000"/>
                      <w:sz w:val="20"/>
                    </w:rPr>
                  </w:pPr>
                  <w:r w:rsidRPr="00F33C57">
                    <w:rPr>
                      <w:rFonts w:cs="Arial"/>
                      <w:color w:val="000000"/>
                      <w:sz w:val="20"/>
                    </w:rPr>
                    <w:t>6</w:t>
                  </w:r>
                </w:p>
              </w:tc>
              <w:tc>
                <w:tcPr>
                  <w:tcW w:w="1995" w:type="dxa"/>
                  <w:tcBorders>
                    <w:top w:val="single" w:sz="4" w:space="0" w:color="999999"/>
                    <w:left w:val="single" w:sz="4" w:space="0" w:color="999999"/>
                    <w:bottom w:val="single" w:sz="4" w:space="0" w:color="999999"/>
                    <w:right w:val="single" w:sz="4" w:space="0" w:color="999999"/>
                  </w:tcBorders>
                  <w:noWrap/>
                  <w:vAlign w:val="bottom"/>
                </w:tcPr>
                <w:p w14:paraId="2B61D447" w14:textId="77777777" w:rsidR="00641348" w:rsidRPr="00F33C57" w:rsidRDefault="00641348" w:rsidP="00641348">
                  <w:pPr>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noWrap/>
                  <w:vAlign w:val="bottom"/>
                </w:tcPr>
                <w:p w14:paraId="63195F2A" w14:textId="77777777" w:rsidR="00641348" w:rsidRPr="00F33C57" w:rsidRDefault="00641348" w:rsidP="00641348">
                  <w:pPr>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noWrap/>
                  <w:vAlign w:val="bottom"/>
                </w:tcPr>
                <w:p w14:paraId="5F64B103" w14:textId="77777777" w:rsidR="00641348" w:rsidRPr="00F33C57" w:rsidRDefault="00641348" w:rsidP="00641348">
                  <w:pPr>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noWrap/>
                  <w:vAlign w:val="bottom"/>
                </w:tcPr>
                <w:p w14:paraId="34E7A95D" w14:textId="77777777" w:rsidR="00641348" w:rsidRPr="00F33C57" w:rsidRDefault="00641348" w:rsidP="00641348">
                  <w:pPr>
                    <w:spacing w:before="60" w:after="60"/>
                    <w:rPr>
                      <w:rFonts w:cs="Arial"/>
                      <w:color w:val="000000"/>
                      <w:sz w:val="20"/>
                    </w:rPr>
                  </w:pPr>
                </w:p>
              </w:tc>
            </w:tr>
            <w:tr w:rsidR="00641348" w:rsidRPr="004D72A6" w14:paraId="1353CFFB" w14:textId="77777777" w:rsidTr="003C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noWrap/>
                  <w:vAlign w:val="bottom"/>
                </w:tcPr>
                <w:p w14:paraId="178C5438" w14:textId="77777777" w:rsidR="00641348" w:rsidRPr="00F33C57" w:rsidRDefault="00641348" w:rsidP="00641348">
                  <w:pPr>
                    <w:spacing w:before="60" w:after="60"/>
                    <w:jc w:val="center"/>
                    <w:rPr>
                      <w:rFonts w:cs="Arial"/>
                      <w:color w:val="000000"/>
                      <w:sz w:val="20"/>
                    </w:rPr>
                  </w:pPr>
                  <w:r w:rsidRPr="00F33C57">
                    <w:rPr>
                      <w:rFonts w:cs="Arial"/>
                      <w:color w:val="000000"/>
                      <w:sz w:val="20"/>
                    </w:rPr>
                    <w:t>7</w:t>
                  </w:r>
                </w:p>
              </w:tc>
              <w:tc>
                <w:tcPr>
                  <w:tcW w:w="1995" w:type="dxa"/>
                  <w:tcBorders>
                    <w:top w:val="single" w:sz="4" w:space="0" w:color="999999"/>
                    <w:left w:val="single" w:sz="4" w:space="0" w:color="999999"/>
                    <w:bottom w:val="single" w:sz="4" w:space="0" w:color="999999"/>
                    <w:right w:val="single" w:sz="4" w:space="0" w:color="999999"/>
                  </w:tcBorders>
                  <w:noWrap/>
                  <w:vAlign w:val="bottom"/>
                </w:tcPr>
                <w:p w14:paraId="7D87B704" w14:textId="77777777" w:rsidR="00641348" w:rsidRPr="00F33C57" w:rsidRDefault="00641348" w:rsidP="00641348">
                  <w:pPr>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noWrap/>
                  <w:vAlign w:val="bottom"/>
                </w:tcPr>
                <w:p w14:paraId="5A850A04" w14:textId="77777777" w:rsidR="00641348" w:rsidRPr="00F33C57" w:rsidRDefault="00641348" w:rsidP="00641348">
                  <w:pPr>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noWrap/>
                  <w:vAlign w:val="bottom"/>
                </w:tcPr>
                <w:p w14:paraId="3CDE1525" w14:textId="77777777" w:rsidR="00641348" w:rsidRPr="00F33C57" w:rsidRDefault="00641348" w:rsidP="00641348">
                  <w:pPr>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noWrap/>
                  <w:vAlign w:val="bottom"/>
                </w:tcPr>
                <w:p w14:paraId="2EDDF02E" w14:textId="77777777" w:rsidR="00641348" w:rsidRPr="00F33C57" w:rsidRDefault="00641348" w:rsidP="00641348">
                  <w:pPr>
                    <w:spacing w:before="60" w:after="60"/>
                    <w:rPr>
                      <w:rFonts w:cs="Arial"/>
                      <w:color w:val="000000"/>
                      <w:sz w:val="20"/>
                    </w:rPr>
                  </w:pPr>
                </w:p>
              </w:tc>
            </w:tr>
            <w:tr w:rsidR="00641348" w:rsidRPr="004D72A6" w14:paraId="6306A525" w14:textId="77777777" w:rsidTr="003C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noWrap/>
                  <w:vAlign w:val="bottom"/>
                </w:tcPr>
                <w:p w14:paraId="115E9DAA" w14:textId="77777777" w:rsidR="00641348" w:rsidRPr="00F33C57" w:rsidRDefault="00641348" w:rsidP="00641348">
                  <w:pPr>
                    <w:spacing w:before="60" w:after="60"/>
                    <w:jc w:val="center"/>
                    <w:rPr>
                      <w:rFonts w:cs="Arial"/>
                      <w:color w:val="000000"/>
                      <w:sz w:val="20"/>
                    </w:rPr>
                  </w:pPr>
                  <w:r w:rsidRPr="00F33C57">
                    <w:rPr>
                      <w:rFonts w:cs="Arial"/>
                      <w:color w:val="000000"/>
                      <w:sz w:val="20"/>
                    </w:rPr>
                    <w:t>8</w:t>
                  </w:r>
                </w:p>
              </w:tc>
              <w:tc>
                <w:tcPr>
                  <w:tcW w:w="1995" w:type="dxa"/>
                  <w:tcBorders>
                    <w:top w:val="single" w:sz="4" w:space="0" w:color="999999"/>
                    <w:left w:val="single" w:sz="4" w:space="0" w:color="999999"/>
                    <w:bottom w:val="single" w:sz="4" w:space="0" w:color="999999"/>
                    <w:right w:val="single" w:sz="4" w:space="0" w:color="999999"/>
                  </w:tcBorders>
                  <w:noWrap/>
                  <w:vAlign w:val="bottom"/>
                </w:tcPr>
                <w:p w14:paraId="75D32F30" w14:textId="77777777" w:rsidR="00641348" w:rsidRPr="00F33C57" w:rsidRDefault="00641348" w:rsidP="00641348">
                  <w:pPr>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noWrap/>
                  <w:vAlign w:val="bottom"/>
                </w:tcPr>
                <w:p w14:paraId="41C639A0" w14:textId="77777777" w:rsidR="00641348" w:rsidRPr="00F33C57" w:rsidRDefault="00641348" w:rsidP="00641348">
                  <w:pPr>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noWrap/>
                  <w:vAlign w:val="bottom"/>
                </w:tcPr>
                <w:p w14:paraId="6C9D8C42" w14:textId="77777777" w:rsidR="00641348" w:rsidRPr="00F33C57" w:rsidRDefault="00641348" w:rsidP="00641348">
                  <w:pPr>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noWrap/>
                  <w:vAlign w:val="bottom"/>
                </w:tcPr>
                <w:p w14:paraId="731AB7B6" w14:textId="77777777" w:rsidR="00641348" w:rsidRPr="00F33C57" w:rsidRDefault="00641348" w:rsidP="00641348">
                  <w:pPr>
                    <w:spacing w:before="60" w:after="60"/>
                    <w:rPr>
                      <w:rFonts w:cs="Arial"/>
                      <w:color w:val="000000"/>
                      <w:sz w:val="20"/>
                    </w:rPr>
                  </w:pPr>
                </w:p>
              </w:tc>
            </w:tr>
            <w:tr w:rsidR="00641348" w:rsidRPr="004D72A6" w14:paraId="0C5AFBFA" w14:textId="77777777" w:rsidTr="003C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noWrap/>
                  <w:vAlign w:val="bottom"/>
                </w:tcPr>
                <w:p w14:paraId="10FA692A" w14:textId="77777777" w:rsidR="00641348" w:rsidRPr="00F33C57" w:rsidRDefault="00641348" w:rsidP="00641348">
                  <w:pPr>
                    <w:spacing w:before="60" w:after="60"/>
                    <w:jc w:val="center"/>
                    <w:rPr>
                      <w:rFonts w:cs="Arial"/>
                      <w:color w:val="000000"/>
                      <w:sz w:val="20"/>
                    </w:rPr>
                  </w:pPr>
                  <w:r w:rsidRPr="00F33C57">
                    <w:rPr>
                      <w:rFonts w:cs="Arial"/>
                      <w:color w:val="000000"/>
                      <w:sz w:val="20"/>
                    </w:rPr>
                    <w:t>9</w:t>
                  </w:r>
                </w:p>
              </w:tc>
              <w:tc>
                <w:tcPr>
                  <w:tcW w:w="1995" w:type="dxa"/>
                  <w:tcBorders>
                    <w:top w:val="single" w:sz="4" w:space="0" w:color="999999"/>
                    <w:left w:val="single" w:sz="4" w:space="0" w:color="999999"/>
                    <w:bottom w:val="single" w:sz="4" w:space="0" w:color="999999"/>
                    <w:right w:val="single" w:sz="4" w:space="0" w:color="999999"/>
                  </w:tcBorders>
                  <w:noWrap/>
                  <w:vAlign w:val="bottom"/>
                </w:tcPr>
                <w:p w14:paraId="71A1393C" w14:textId="77777777" w:rsidR="00641348" w:rsidRPr="00F33C57" w:rsidRDefault="00641348" w:rsidP="00641348">
                  <w:pPr>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noWrap/>
                  <w:vAlign w:val="bottom"/>
                </w:tcPr>
                <w:p w14:paraId="511DAFDA" w14:textId="77777777" w:rsidR="00641348" w:rsidRPr="00F33C57" w:rsidRDefault="00641348" w:rsidP="00641348">
                  <w:pPr>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noWrap/>
                  <w:vAlign w:val="bottom"/>
                </w:tcPr>
                <w:p w14:paraId="7AF01E2D" w14:textId="77777777" w:rsidR="00641348" w:rsidRPr="00F33C57" w:rsidRDefault="00641348" w:rsidP="00641348">
                  <w:pPr>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noWrap/>
                  <w:vAlign w:val="bottom"/>
                </w:tcPr>
                <w:p w14:paraId="68C29856" w14:textId="77777777" w:rsidR="00641348" w:rsidRPr="00F33C57" w:rsidRDefault="00641348" w:rsidP="00641348">
                  <w:pPr>
                    <w:spacing w:before="60" w:after="60"/>
                    <w:rPr>
                      <w:rFonts w:cs="Arial"/>
                      <w:color w:val="000000"/>
                      <w:sz w:val="20"/>
                    </w:rPr>
                  </w:pPr>
                </w:p>
              </w:tc>
            </w:tr>
            <w:tr w:rsidR="00641348" w:rsidRPr="004D72A6" w14:paraId="13341582" w14:textId="77777777" w:rsidTr="003C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noWrap/>
                  <w:vAlign w:val="bottom"/>
                </w:tcPr>
                <w:p w14:paraId="19816C68" w14:textId="77777777" w:rsidR="00641348" w:rsidRPr="00F33C57" w:rsidRDefault="00641348" w:rsidP="00641348">
                  <w:pPr>
                    <w:spacing w:before="60" w:after="60"/>
                    <w:jc w:val="center"/>
                    <w:rPr>
                      <w:rFonts w:cs="Arial"/>
                      <w:color w:val="000000"/>
                      <w:sz w:val="20"/>
                    </w:rPr>
                  </w:pPr>
                  <w:r w:rsidRPr="00F33C57">
                    <w:rPr>
                      <w:rFonts w:cs="Arial"/>
                      <w:color w:val="000000"/>
                      <w:sz w:val="20"/>
                    </w:rPr>
                    <w:t>10</w:t>
                  </w:r>
                </w:p>
              </w:tc>
              <w:tc>
                <w:tcPr>
                  <w:tcW w:w="1995" w:type="dxa"/>
                  <w:tcBorders>
                    <w:top w:val="single" w:sz="4" w:space="0" w:color="999999"/>
                    <w:left w:val="single" w:sz="4" w:space="0" w:color="999999"/>
                    <w:bottom w:val="single" w:sz="4" w:space="0" w:color="999999"/>
                    <w:right w:val="single" w:sz="4" w:space="0" w:color="999999"/>
                  </w:tcBorders>
                  <w:noWrap/>
                  <w:vAlign w:val="bottom"/>
                </w:tcPr>
                <w:p w14:paraId="1528894E" w14:textId="77777777" w:rsidR="00641348" w:rsidRPr="00F33C57" w:rsidRDefault="00641348" w:rsidP="00641348">
                  <w:pPr>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noWrap/>
                  <w:vAlign w:val="bottom"/>
                </w:tcPr>
                <w:p w14:paraId="4F283FAA" w14:textId="77777777" w:rsidR="00641348" w:rsidRPr="00F33C57" w:rsidRDefault="00641348" w:rsidP="00641348">
                  <w:pPr>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noWrap/>
                  <w:vAlign w:val="bottom"/>
                </w:tcPr>
                <w:p w14:paraId="561F3DCA" w14:textId="77777777" w:rsidR="00641348" w:rsidRPr="00F33C57" w:rsidRDefault="00641348" w:rsidP="00641348">
                  <w:pPr>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noWrap/>
                  <w:vAlign w:val="bottom"/>
                </w:tcPr>
                <w:p w14:paraId="079250D8" w14:textId="77777777" w:rsidR="00641348" w:rsidRPr="00F33C57" w:rsidRDefault="00641348" w:rsidP="00641348">
                  <w:pPr>
                    <w:spacing w:before="60" w:after="60"/>
                    <w:rPr>
                      <w:rFonts w:cs="Arial"/>
                      <w:color w:val="000000"/>
                      <w:sz w:val="20"/>
                    </w:rPr>
                  </w:pPr>
                </w:p>
              </w:tc>
            </w:tr>
            <w:tr w:rsidR="00641348" w:rsidRPr="004D72A6" w14:paraId="6F513304" w14:textId="77777777" w:rsidTr="003C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noWrap/>
                  <w:vAlign w:val="bottom"/>
                </w:tcPr>
                <w:p w14:paraId="5029E80E" w14:textId="77777777" w:rsidR="00641348" w:rsidRPr="00F33C57" w:rsidRDefault="00641348" w:rsidP="00641348">
                  <w:pPr>
                    <w:spacing w:before="60" w:after="60"/>
                    <w:jc w:val="center"/>
                    <w:rPr>
                      <w:rFonts w:cs="Arial"/>
                      <w:color w:val="000000"/>
                      <w:sz w:val="20"/>
                    </w:rPr>
                  </w:pPr>
                  <w:r w:rsidRPr="00F33C57">
                    <w:rPr>
                      <w:rFonts w:cs="Arial"/>
                      <w:color w:val="000000"/>
                      <w:sz w:val="20"/>
                    </w:rPr>
                    <w:t>11</w:t>
                  </w:r>
                </w:p>
              </w:tc>
              <w:tc>
                <w:tcPr>
                  <w:tcW w:w="1995" w:type="dxa"/>
                  <w:tcBorders>
                    <w:top w:val="single" w:sz="4" w:space="0" w:color="999999"/>
                    <w:left w:val="single" w:sz="4" w:space="0" w:color="999999"/>
                    <w:bottom w:val="single" w:sz="4" w:space="0" w:color="999999"/>
                    <w:right w:val="single" w:sz="4" w:space="0" w:color="999999"/>
                  </w:tcBorders>
                  <w:noWrap/>
                  <w:vAlign w:val="bottom"/>
                </w:tcPr>
                <w:p w14:paraId="72B83407" w14:textId="77777777" w:rsidR="00641348" w:rsidRPr="00F33C57" w:rsidRDefault="00641348" w:rsidP="00641348">
                  <w:pPr>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noWrap/>
                  <w:vAlign w:val="bottom"/>
                </w:tcPr>
                <w:p w14:paraId="1FB0F3AB" w14:textId="77777777" w:rsidR="00641348" w:rsidRPr="00F33C57" w:rsidRDefault="00641348" w:rsidP="00641348">
                  <w:pPr>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noWrap/>
                  <w:vAlign w:val="bottom"/>
                </w:tcPr>
                <w:p w14:paraId="6280BC2A" w14:textId="77777777" w:rsidR="00641348" w:rsidRPr="00F33C57" w:rsidRDefault="00641348" w:rsidP="00641348">
                  <w:pPr>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noWrap/>
                  <w:vAlign w:val="bottom"/>
                </w:tcPr>
                <w:p w14:paraId="7FBF7750" w14:textId="77777777" w:rsidR="00641348" w:rsidRPr="00F33C57" w:rsidRDefault="00641348" w:rsidP="00641348">
                  <w:pPr>
                    <w:spacing w:before="60" w:after="60"/>
                    <w:rPr>
                      <w:rFonts w:cs="Arial"/>
                      <w:color w:val="000000"/>
                      <w:sz w:val="20"/>
                    </w:rPr>
                  </w:pPr>
                </w:p>
              </w:tc>
            </w:tr>
            <w:tr w:rsidR="00641348" w:rsidRPr="004D72A6" w14:paraId="1B27565A" w14:textId="77777777" w:rsidTr="003C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noWrap/>
                  <w:vAlign w:val="bottom"/>
                </w:tcPr>
                <w:p w14:paraId="191F2381" w14:textId="77777777" w:rsidR="00641348" w:rsidRPr="00F33C57" w:rsidRDefault="00641348" w:rsidP="00641348">
                  <w:pPr>
                    <w:spacing w:before="60" w:after="60"/>
                    <w:jc w:val="center"/>
                    <w:rPr>
                      <w:rFonts w:cs="Arial"/>
                      <w:color w:val="000000"/>
                      <w:sz w:val="20"/>
                    </w:rPr>
                  </w:pPr>
                  <w:r w:rsidRPr="00F33C57">
                    <w:rPr>
                      <w:rFonts w:cs="Arial"/>
                      <w:color w:val="000000"/>
                      <w:sz w:val="20"/>
                    </w:rPr>
                    <w:t>12</w:t>
                  </w:r>
                </w:p>
              </w:tc>
              <w:tc>
                <w:tcPr>
                  <w:tcW w:w="1995" w:type="dxa"/>
                  <w:tcBorders>
                    <w:top w:val="single" w:sz="4" w:space="0" w:color="999999"/>
                    <w:left w:val="single" w:sz="4" w:space="0" w:color="999999"/>
                    <w:bottom w:val="single" w:sz="4" w:space="0" w:color="999999"/>
                    <w:right w:val="single" w:sz="4" w:space="0" w:color="999999"/>
                  </w:tcBorders>
                  <w:noWrap/>
                  <w:vAlign w:val="bottom"/>
                </w:tcPr>
                <w:p w14:paraId="5AA1D9DD" w14:textId="77777777" w:rsidR="00641348" w:rsidRPr="00F33C57" w:rsidRDefault="00641348" w:rsidP="00641348">
                  <w:pPr>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noWrap/>
                  <w:vAlign w:val="bottom"/>
                </w:tcPr>
                <w:p w14:paraId="0E2FD080" w14:textId="77777777" w:rsidR="00641348" w:rsidRPr="00F33C57" w:rsidRDefault="00641348" w:rsidP="00641348">
                  <w:pPr>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noWrap/>
                  <w:vAlign w:val="bottom"/>
                </w:tcPr>
                <w:p w14:paraId="5B5E707A" w14:textId="77777777" w:rsidR="00641348" w:rsidRPr="00F33C57" w:rsidRDefault="00641348" w:rsidP="00641348">
                  <w:pPr>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noWrap/>
                  <w:vAlign w:val="bottom"/>
                </w:tcPr>
                <w:p w14:paraId="510DD814" w14:textId="77777777" w:rsidR="00641348" w:rsidRPr="00F33C57" w:rsidRDefault="00641348" w:rsidP="00641348">
                  <w:pPr>
                    <w:spacing w:before="60" w:after="60"/>
                    <w:rPr>
                      <w:rFonts w:cs="Arial"/>
                      <w:color w:val="000000"/>
                      <w:sz w:val="20"/>
                    </w:rPr>
                  </w:pPr>
                </w:p>
              </w:tc>
            </w:tr>
            <w:tr w:rsidR="00641348" w:rsidRPr="004D72A6" w14:paraId="13436EB3" w14:textId="77777777" w:rsidTr="003C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noWrap/>
                  <w:vAlign w:val="bottom"/>
                </w:tcPr>
                <w:p w14:paraId="4F28816D" w14:textId="77777777" w:rsidR="00641348" w:rsidRPr="00F33C57" w:rsidRDefault="00641348" w:rsidP="00641348">
                  <w:pPr>
                    <w:spacing w:before="60" w:after="60"/>
                    <w:jc w:val="center"/>
                    <w:rPr>
                      <w:rFonts w:cs="Arial"/>
                      <w:color w:val="000000"/>
                      <w:sz w:val="20"/>
                    </w:rPr>
                  </w:pPr>
                  <w:r w:rsidRPr="00F33C57">
                    <w:rPr>
                      <w:rFonts w:cs="Arial"/>
                      <w:color w:val="000000"/>
                      <w:sz w:val="20"/>
                    </w:rPr>
                    <w:t>13</w:t>
                  </w:r>
                </w:p>
              </w:tc>
              <w:tc>
                <w:tcPr>
                  <w:tcW w:w="1995" w:type="dxa"/>
                  <w:tcBorders>
                    <w:top w:val="single" w:sz="4" w:space="0" w:color="999999"/>
                    <w:left w:val="single" w:sz="4" w:space="0" w:color="999999"/>
                    <w:bottom w:val="single" w:sz="4" w:space="0" w:color="999999"/>
                    <w:right w:val="single" w:sz="4" w:space="0" w:color="999999"/>
                  </w:tcBorders>
                  <w:noWrap/>
                  <w:vAlign w:val="bottom"/>
                </w:tcPr>
                <w:p w14:paraId="5FFA1E6B" w14:textId="77777777" w:rsidR="00641348" w:rsidRPr="00F33C57" w:rsidRDefault="00641348" w:rsidP="00641348">
                  <w:pPr>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noWrap/>
                  <w:vAlign w:val="bottom"/>
                </w:tcPr>
                <w:p w14:paraId="196DD753" w14:textId="77777777" w:rsidR="00641348" w:rsidRPr="00F33C57" w:rsidRDefault="00641348" w:rsidP="00641348">
                  <w:pPr>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noWrap/>
                  <w:vAlign w:val="bottom"/>
                </w:tcPr>
                <w:p w14:paraId="25EA4693" w14:textId="77777777" w:rsidR="00641348" w:rsidRPr="00F33C57" w:rsidRDefault="00641348" w:rsidP="00641348">
                  <w:pPr>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noWrap/>
                  <w:vAlign w:val="bottom"/>
                </w:tcPr>
                <w:p w14:paraId="27A22A74" w14:textId="77777777" w:rsidR="00641348" w:rsidRPr="00F33C57" w:rsidRDefault="00641348" w:rsidP="00641348">
                  <w:pPr>
                    <w:spacing w:before="60" w:after="60"/>
                    <w:rPr>
                      <w:rFonts w:cs="Arial"/>
                      <w:color w:val="000000"/>
                      <w:sz w:val="20"/>
                    </w:rPr>
                  </w:pPr>
                </w:p>
              </w:tc>
            </w:tr>
            <w:tr w:rsidR="00641348" w:rsidRPr="004D72A6" w14:paraId="46A42666" w14:textId="77777777" w:rsidTr="003C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noWrap/>
                  <w:vAlign w:val="bottom"/>
                </w:tcPr>
                <w:p w14:paraId="1CFA723E" w14:textId="77777777" w:rsidR="00641348" w:rsidRPr="00F33C57" w:rsidRDefault="00641348" w:rsidP="00641348">
                  <w:pPr>
                    <w:spacing w:before="60" w:after="60"/>
                    <w:jc w:val="center"/>
                    <w:rPr>
                      <w:rFonts w:cs="Arial"/>
                      <w:color w:val="000000"/>
                      <w:sz w:val="20"/>
                    </w:rPr>
                  </w:pPr>
                  <w:r w:rsidRPr="00F33C57">
                    <w:rPr>
                      <w:rFonts w:cs="Arial"/>
                      <w:color w:val="000000"/>
                      <w:sz w:val="20"/>
                    </w:rPr>
                    <w:t>14</w:t>
                  </w:r>
                </w:p>
              </w:tc>
              <w:tc>
                <w:tcPr>
                  <w:tcW w:w="1995" w:type="dxa"/>
                  <w:tcBorders>
                    <w:top w:val="single" w:sz="4" w:space="0" w:color="999999"/>
                    <w:left w:val="single" w:sz="4" w:space="0" w:color="999999"/>
                    <w:bottom w:val="single" w:sz="4" w:space="0" w:color="999999"/>
                    <w:right w:val="single" w:sz="4" w:space="0" w:color="999999"/>
                  </w:tcBorders>
                  <w:noWrap/>
                  <w:vAlign w:val="bottom"/>
                </w:tcPr>
                <w:p w14:paraId="4EFD6441" w14:textId="77777777" w:rsidR="00641348" w:rsidRPr="00F33C57" w:rsidRDefault="00641348" w:rsidP="00641348">
                  <w:pPr>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noWrap/>
                  <w:vAlign w:val="bottom"/>
                </w:tcPr>
                <w:p w14:paraId="69FBE023" w14:textId="77777777" w:rsidR="00641348" w:rsidRPr="00F33C57" w:rsidRDefault="00641348" w:rsidP="00641348">
                  <w:pPr>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noWrap/>
                  <w:vAlign w:val="bottom"/>
                </w:tcPr>
                <w:p w14:paraId="7ED28656" w14:textId="77777777" w:rsidR="00641348" w:rsidRPr="00F33C57" w:rsidRDefault="00641348" w:rsidP="00641348">
                  <w:pPr>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noWrap/>
                  <w:vAlign w:val="bottom"/>
                </w:tcPr>
                <w:p w14:paraId="6D789976" w14:textId="77777777" w:rsidR="00641348" w:rsidRPr="00F33C57" w:rsidRDefault="00641348" w:rsidP="00641348">
                  <w:pPr>
                    <w:spacing w:before="60" w:after="60"/>
                    <w:rPr>
                      <w:rFonts w:cs="Arial"/>
                      <w:color w:val="000000"/>
                      <w:sz w:val="20"/>
                    </w:rPr>
                  </w:pPr>
                </w:p>
              </w:tc>
            </w:tr>
            <w:tr w:rsidR="00641348" w:rsidRPr="004D72A6" w14:paraId="22D353BF" w14:textId="77777777" w:rsidTr="003C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noWrap/>
                  <w:vAlign w:val="bottom"/>
                </w:tcPr>
                <w:p w14:paraId="2261EB80" w14:textId="77777777" w:rsidR="00641348" w:rsidRPr="00F33C57" w:rsidRDefault="00641348" w:rsidP="00641348">
                  <w:pPr>
                    <w:spacing w:before="60" w:after="60"/>
                    <w:jc w:val="center"/>
                    <w:rPr>
                      <w:rFonts w:cs="Arial"/>
                      <w:color w:val="000000"/>
                      <w:sz w:val="20"/>
                    </w:rPr>
                  </w:pPr>
                  <w:r w:rsidRPr="00F33C57">
                    <w:rPr>
                      <w:rFonts w:cs="Arial"/>
                      <w:color w:val="000000"/>
                      <w:sz w:val="20"/>
                    </w:rPr>
                    <w:t>15</w:t>
                  </w:r>
                </w:p>
              </w:tc>
              <w:tc>
                <w:tcPr>
                  <w:tcW w:w="1995" w:type="dxa"/>
                  <w:tcBorders>
                    <w:top w:val="single" w:sz="4" w:space="0" w:color="999999"/>
                    <w:left w:val="single" w:sz="4" w:space="0" w:color="999999"/>
                    <w:bottom w:val="single" w:sz="4" w:space="0" w:color="999999"/>
                    <w:right w:val="single" w:sz="4" w:space="0" w:color="999999"/>
                  </w:tcBorders>
                  <w:noWrap/>
                  <w:vAlign w:val="bottom"/>
                </w:tcPr>
                <w:p w14:paraId="21945C2D" w14:textId="77777777" w:rsidR="00641348" w:rsidRPr="00F33C57" w:rsidRDefault="00641348" w:rsidP="00641348">
                  <w:pPr>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noWrap/>
                  <w:vAlign w:val="bottom"/>
                </w:tcPr>
                <w:p w14:paraId="53A0F98C" w14:textId="77777777" w:rsidR="00641348" w:rsidRPr="00F33C57" w:rsidRDefault="00641348" w:rsidP="00641348">
                  <w:pPr>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noWrap/>
                  <w:vAlign w:val="bottom"/>
                </w:tcPr>
                <w:p w14:paraId="61924979" w14:textId="77777777" w:rsidR="00641348" w:rsidRPr="00F33C57" w:rsidRDefault="00641348" w:rsidP="00641348">
                  <w:pPr>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noWrap/>
                  <w:vAlign w:val="bottom"/>
                </w:tcPr>
                <w:p w14:paraId="44198A16" w14:textId="77777777" w:rsidR="00641348" w:rsidRPr="00F33C57" w:rsidRDefault="00641348" w:rsidP="00641348">
                  <w:pPr>
                    <w:spacing w:before="60" w:after="60"/>
                    <w:rPr>
                      <w:rFonts w:cs="Arial"/>
                      <w:color w:val="000000"/>
                      <w:sz w:val="20"/>
                    </w:rPr>
                  </w:pPr>
                </w:p>
              </w:tc>
            </w:tr>
            <w:tr w:rsidR="00641348" w:rsidRPr="004D72A6" w14:paraId="3C5E749B" w14:textId="77777777" w:rsidTr="003C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noWrap/>
                  <w:vAlign w:val="bottom"/>
                </w:tcPr>
                <w:p w14:paraId="2040937D" w14:textId="77777777" w:rsidR="00641348" w:rsidRPr="00F33C57" w:rsidRDefault="00641348" w:rsidP="00641348">
                  <w:pPr>
                    <w:spacing w:before="60" w:after="60"/>
                    <w:jc w:val="center"/>
                    <w:rPr>
                      <w:rFonts w:cs="Arial"/>
                      <w:color w:val="000000"/>
                      <w:sz w:val="20"/>
                    </w:rPr>
                  </w:pPr>
                  <w:r w:rsidRPr="00F33C57">
                    <w:rPr>
                      <w:rFonts w:cs="Arial"/>
                      <w:color w:val="000000"/>
                      <w:sz w:val="20"/>
                    </w:rPr>
                    <w:t>16</w:t>
                  </w:r>
                </w:p>
              </w:tc>
              <w:tc>
                <w:tcPr>
                  <w:tcW w:w="1995" w:type="dxa"/>
                  <w:tcBorders>
                    <w:top w:val="single" w:sz="4" w:space="0" w:color="999999"/>
                    <w:left w:val="single" w:sz="4" w:space="0" w:color="999999"/>
                    <w:bottom w:val="single" w:sz="4" w:space="0" w:color="999999"/>
                    <w:right w:val="single" w:sz="4" w:space="0" w:color="999999"/>
                  </w:tcBorders>
                  <w:noWrap/>
                  <w:vAlign w:val="bottom"/>
                </w:tcPr>
                <w:p w14:paraId="6866F8BA" w14:textId="77777777" w:rsidR="00641348" w:rsidRPr="00F33C57" w:rsidRDefault="00641348" w:rsidP="00641348">
                  <w:pPr>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noWrap/>
                  <w:vAlign w:val="bottom"/>
                </w:tcPr>
                <w:p w14:paraId="5160DB00" w14:textId="77777777" w:rsidR="00641348" w:rsidRPr="00F33C57" w:rsidRDefault="00641348" w:rsidP="00641348">
                  <w:pPr>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noWrap/>
                  <w:vAlign w:val="bottom"/>
                </w:tcPr>
                <w:p w14:paraId="0BBE6A44" w14:textId="77777777" w:rsidR="00641348" w:rsidRPr="00F33C57" w:rsidRDefault="00641348" w:rsidP="00641348">
                  <w:pPr>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noWrap/>
                  <w:vAlign w:val="bottom"/>
                </w:tcPr>
                <w:p w14:paraId="22FF6F52" w14:textId="77777777" w:rsidR="00641348" w:rsidRPr="00F33C57" w:rsidRDefault="00641348" w:rsidP="00641348">
                  <w:pPr>
                    <w:spacing w:before="60" w:after="60"/>
                    <w:rPr>
                      <w:rFonts w:cs="Arial"/>
                      <w:color w:val="000000"/>
                      <w:sz w:val="20"/>
                    </w:rPr>
                  </w:pPr>
                </w:p>
              </w:tc>
            </w:tr>
            <w:tr w:rsidR="00641348" w:rsidRPr="004D72A6" w14:paraId="322A93B1" w14:textId="77777777" w:rsidTr="003C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noWrap/>
                  <w:vAlign w:val="bottom"/>
                </w:tcPr>
                <w:p w14:paraId="0EAC33A8" w14:textId="77777777" w:rsidR="00641348" w:rsidRPr="00F33C57" w:rsidRDefault="00641348" w:rsidP="00641348">
                  <w:pPr>
                    <w:spacing w:before="60" w:after="60"/>
                    <w:jc w:val="center"/>
                    <w:rPr>
                      <w:rFonts w:cs="Arial"/>
                      <w:color w:val="000000"/>
                      <w:sz w:val="20"/>
                    </w:rPr>
                  </w:pPr>
                  <w:r w:rsidRPr="00F33C57">
                    <w:rPr>
                      <w:rFonts w:cs="Arial"/>
                      <w:color w:val="000000"/>
                      <w:sz w:val="20"/>
                    </w:rPr>
                    <w:t>17</w:t>
                  </w:r>
                </w:p>
              </w:tc>
              <w:tc>
                <w:tcPr>
                  <w:tcW w:w="1995" w:type="dxa"/>
                  <w:tcBorders>
                    <w:top w:val="single" w:sz="4" w:space="0" w:color="999999"/>
                    <w:left w:val="single" w:sz="4" w:space="0" w:color="999999"/>
                    <w:bottom w:val="single" w:sz="4" w:space="0" w:color="999999"/>
                    <w:right w:val="single" w:sz="4" w:space="0" w:color="999999"/>
                  </w:tcBorders>
                  <w:noWrap/>
                  <w:vAlign w:val="bottom"/>
                </w:tcPr>
                <w:p w14:paraId="7F46633C" w14:textId="77777777" w:rsidR="00641348" w:rsidRPr="00F33C57" w:rsidRDefault="00641348" w:rsidP="00641348">
                  <w:pPr>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noWrap/>
                  <w:vAlign w:val="bottom"/>
                </w:tcPr>
                <w:p w14:paraId="4A59DF45" w14:textId="77777777" w:rsidR="00641348" w:rsidRPr="00F33C57" w:rsidRDefault="00641348" w:rsidP="00641348">
                  <w:pPr>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noWrap/>
                  <w:vAlign w:val="bottom"/>
                </w:tcPr>
                <w:p w14:paraId="74D73840" w14:textId="77777777" w:rsidR="00641348" w:rsidRPr="00F33C57" w:rsidRDefault="00641348" w:rsidP="00641348">
                  <w:pPr>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noWrap/>
                  <w:vAlign w:val="bottom"/>
                </w:tcPr>
                <w:p w14:paraId="7F95D573" w14:textId="77777777" w:rsidR="00641348" w:rsidRPr="00F33C57" w:rsidRDefault="00641348" w:rsidP="00641348">
                  <w:pPr>
                    <w:spacing w:before="60" w:after="60"/>
                    <w:rPr>
                      <w:rFonts w:cs="Arial"/>
                      <w:color w:val="000000"/>
                      <w:sz w:val="20"/>
                    </w:rPr>
                  </w:pPr>
                </w:p>
              </w:tc>
            </w:tr>
            <w:tr w:rsidR="00641348" w:rsidRPr="004D72A6" w14:paraId="6E487C82" w14:textId="77777777" w:rsidTr="003C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noWrap/>
                  <w:vAlign w:val="bottom"/>
                </w:tcPr>
                <w:p w14:paraId="2670AAF8" w14:textId="77777777" w:rsidR="00641348" w:rsidRPr="00F33C57" w:rsidRDefault="00641348" w:rsidP="00641348">
                  <w:pPr>
                    <w:spacing w:before="60" w:after="60"/>
                    <w:jc w:val="center"/>
                    <w:rPr>
                      <w:rFonts w:cs="Arial"/>
                      <w:color w:val="000000"/>
                      <w:sz w:val="20"/>
                    </w:rPr>
                  </w:pPr>
                  <w:r w:rsidRPr="00F33C57">
                    <w:rPr>
                      <w:rFonts w:cs="Arial"/>
                      <w:color w:val="000000"/>
                      <w:sz w:val="20"/>
                    </w:rPr>
                    <w:t>18</w:t>
                  </w:r>
                </w:p>
              </w:tc>
              <w:tc>
                <w:tcPr>
                  <w:tcW w:w="1995" w:type="dxa"/>
                  <w:tcBorders>
                    <w:top w:val="single" w:sz="4" w:space="0" w:color="999999"/>
                    <w:left w:val="single" w:sz="4" w:space="0" w:color="999999"/>
                    <w:bottom w:val="single" w:sz="4" w:space="0" w:color="999999"/>
                    <w:right w:val="single" w:sz="4" w:space="0" w:color="999999"/>
                  </w:tcBorders>
                  <w:noWrap/>
                  <w:vAlign w:val="bottom"/>
                </w:tcPr>
                <w:p w14:paraId="4B5BB260" w14:textId="77777777" w:rsidR="00641348" w:rsidRPr="00F33C57" w:rsidRDefault="00641348" w:rsidP="00641348">
                  <w:pPr>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noWrap/>
                  <w:vAlign w:val="bottom"/>
                </w:tcPr>
                <w:p w14:paraId="17D6F541" w14:textId="77777777" w:rsidR="00641348" w:rsidRPr="00F33C57" w:rsidRDefault="00641348" w:rsidP="00641348">
                  <w:pPr>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noWrap/>
                  <w:vAlign w:val="bottom"/>
                </w:tcPr>
                <w:p w14:paraId="2C8B7311" w14:textId="77777777" w:rsidR="00641348" w:rsidRPr="00F33C57" w:rsidRDefault="00641348" w:rsidP="00641348">
                  <w:pPr>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noWrap/>
                  <w:vAlign w:val="bottom"/>
                </w:tcPr>
                <w:p w14:paraId="7CCA0C58" w14:textId="77777777" w:rsidR="00641348" w:rsidRPr="00F33C57" w:rsidRDefault="00641348" w:rsidP="00641348">
                  <w:pPr>
                    <w:spacing w:before="60" w:after="60"/>
                    <w:rPr>
                      <w:rFonts w:cs="Arial"/>
                      <w:color w:val="000000"/>
                      <w:sz w:val="20"/>
                    </w:rPr>
                  </w:pPr>
                </w:p>
              </w:tc>
            </w:tr>
            <w:tr w:rsidR="00641348" w:rsidRPr="004D72A6" w14:paraId="64770563" w14:textId="77777777" w:rsidTr="003C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noWrap/>
                  <w:vAlign w:val="bottom"/>
                </w:tcPr>
                <w:p w14:paraId="6DDD80D5" w14:textId="77777777" w:rsidR="00641348" w:rsidRPr="00F33C57" w:rsidRDefault="00641348" w:rsidP="00641348">
                  <w:pPr>
                    <w:spacing w:before="60" w:after="60"/>
                    <w:jc w:val="center"/>
                    <w:rPr>
                      <w:rFonts w:cs="Arial"/>
                      <w:color w:val="000000"/>
                      <w:sz w:val="20"/>
                    </w:rPr>
                  </w:pPr>
                  <w:r w:rsidRPr="00F33C57">
                    <w:rPr>
                      <w:rFonts w:cs="Arial"/>
                      <w:color w:val="000000"/>
                      <w:sz w:val="20"/>
                    </w:rPr>
                    <w:t>19</w:t>
                  </w:r>
                </w:p>
              </w:tc>
              <w:tc>
                <w:tcPr>
                  <w:tcW w:w="1995" w:type="dxa"/>
                  <w:tcBorders>
                    <w:top w:val="single" w:sz="4" w:space="0" w:color="999999"/>
                    <w:left w:val="single" w:sz="4" w:space="0" w:color="999999"/>
                    <w:bottom w:val="single" w:sz="4" w:space="0" w:color="999999"/>
                    <w:right w:val="single" w:sz="4" w:space="0" w:color="999999"/>
                  </w:tcBorders>
                  <w:noWrap/>
                  <w:vAlign w:val="bottom"/>
                </w:tcPr>
                <w:p w14:paraId="65A46416" w14:textId="77777777" w:rsidR="00641348" w:rsidRPr="00F33C57" w:rsidRDefault="00641348" w:rsidP="00641348">
                  <w:pPr>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noWrap/>
                  <w:vAlign w:val="bottom"/>
                </w:tcPr>
                <w:p w14:paraId="6EA091CE" w14:textId="77777777" w:rsidR="00641348" w:rsidRPr="00F33C57" w:rsidRDefault="00641348" w:rsidP="00641348">
                  <w:pPr>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noWrap/>
                  <w:vAlign w:val="bottom"/>
                </w:tcPr>
                <w:p w14:paraId="210688AB" w14:textId="77777777" w:rsidR="00641348" w:rsidRPr="00F33C57" w:rsidRDefault="00641348" w:rsidP="00641348">
                  <w:pPr>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noWrap/>
                  <w:vAlign w:val="bottom"/>
                </w:tcPr>
                <w:p w14:paraId="12B5D347" w14:textId="77777777" w:rsidR="00641348" w:rsidRPr="00F33C57" w:rsidRDefault="00641348" w:rsidP="00641348">
                  <w:pPr>
                    <w:spacing w:before="60" w:after="60"/>
                    <w:rPr>
                      <w:rFonts w:cs="Arial"/>
                      <w:color w:val="000000"/>
                      <w:sz w:val="20"/>
                    </w:rPr>
                  </w:pPr>
                </w:p>
              </w:tc>
            </w:tr>
            <w:tr w:rsidR="00641348" w:rsidRPr="004D72A6" w14:paraId="6C963BA8" w14:textId="77777777" w:rsidTr="003C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noWrap/>
                  <w:vAlign w:val="bottom"/>
                </w:tcPr>
                <w:p w14:paraId="45168274" w14:textId="77777777" w:rsidR="00641348" w:rsidRPr="00F33C57" w:rsidRDefault="00641348" w:rsidP="00641348">
                  <w:pPr>
                    <w:spacing w:before="60" w:after="60"/>
                    <w:jc w:val="center"/>
                    <w:rPr>
                      <w:rFonts w:cs="Arial"/>
                      <w:color w:val="000000"/>
                      <w:sz w:val="20"/>
                    </w:rPr>
                  </w:pPr>
                  <w:r w:rsidRPr="00F33C57">
                    <w:rPr>
                      <w:rFonts w:cs="Arial"/>
                      <w:color w:val="000000"/>
                      <w:sz w:val="20"/>
                    </w:rPr>
                    <w:t>20</w:t>
                  </w:r>
                </w:p>
              </w:tc>
              <w:tc>
                <w:tcPr>
                  <w:tcW w:w="1995" w:type="dxa"/>
                  <w:tcBorders>
                    <w:top w:val="single" w:sz="4" w:space="0" w:color="999999"/>
                    <w:left w:val="single" w:sz="4" w:space="0" w:color="999999"/>
                    <w:bottom w:val="single" w:sz="4" w:space="0" w:color="999999"/>
                    <w:right w:val="single" w:sz="4" w:space="0" w:color="999999"/>
                  </w:tcBorders>
                  <w:noWrap/>
                  <w:vAlign w:val="bottom"/>
                </w:tcPr>
                <w:p w14:paraId="0B976DAB" w14:textId="77777777" w:rsidR="00641348" w:rsidRPr="00F33C57" w:rsidRDefault="00641348" w:rsidP="00641348">
                  <w:pPr>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noWrap/>
                  <w:vAlign w:val="bottom"/>
                </w:tcPr>
                <w:p w14:paraId="4B56DE36" w14:textId="77777777" w:rsidR="00641348" w:rsidRPr="00F33C57" w:rsidRDefault="00641348" w:rsidP="00641348">
                  <w:pPr>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noWrap/>
                  <w:vAlign w:val="bottom"/>
                </w:tcPr>
                <w:p w14:paraId="5E979415" w14:textId="77777777" w:rsidR="00641348" w:rsidRPr="00F33C57" w:rsidRDefault="00641348" w:rsidP="00641348">
                  <w:pPr>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noWrap/>
                  <w:vAlign w:val="bottom"/>
                </w:tcPr>
                <w:p w14:paraId="7818DAFE" w14:textId="77777777" w:rsidR="00641348" w:rsidRPr="00F33C57" w:rsidRDefault="00641348" w:rsidP="00641348">
                  <w:pPr>
                    <w:spacing w:before="60" w:after="60"/>
                    <w:rPr>
                      <w:rFonts w:cs="Arial"/>
                      <w:color w:val="000000"/>
                      <w:sz w:val="20"/>
                    </w:rPr>
                  </w:pPr>
                </w:p>
              </w:tc>
            </w:tr>
            <w:tr w:rsidR="00641348" w:rsidRPr="004D72A6" w14:paraId="64252F79" w14:textId="77777777" w:rsidTr="003C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noWrap/>
                  <w:vAlign w:val="bottom"/>
                </w:tcPr>
                <w:p w14:paraId="5A7B7FC2" w14:textId="77777777" w:rsidR="00641348" w:rsidRPr="00F33C57" w:rsidRDefault="00641348" w:rsidP="00641348">
                  <w:pPr>
                    <w:spacing w:before="60" w:after="60"/>
                    <w:jc w:val="center"/>
                    <w:rPr>
                      <w:rFonts w:cs="Arial"/>
                      <w:color w:val="000000"/>
                      <w:sz w:val="20"/>
                    </w:rPr>
                  </w:pPr>
                  <w:r w:rsidRPr="00F33C57">
                    <w:rPr>
                      <w:rFonts w:cs="Arial"/>
                      <w:color w:val="000000"/>
                      <w:sz w:val="20"/>
                    </w:rPr>
                    <w:t>21</w:t>
                  </w:r>
                </w:p>
              </w:tc>
              <w:tc>
                <w:tcPr>
                  <w:tcW w:w="1995" w:type="dxa"/>
                  <w:tcBorders>
                    <w:top w:val="single" w:sz="4" w:space="0" w:color="999999"/>
                    <w:left w:val="single" w:sz="4" w:space="0" w:color="999999"/>
                    <w:bottom w:val="single" w:sz="4" w:space="0" w:color="999999"/>
                    <w:right w:val="single" w:sz="4" w:space="0" w:color="999999"/>
                  </w:tcBorders>
                  <w:noWrap/>
                  <w:vAlign w:val="bottom"/>
                </w:tcPr>
                <w:p w14:paraId="4EE12CB0" w14:textId="77777777" w:rsidR="00641348" w:rsidRPr="00F33C57" w:rsidRDefault="00641348" w:rsidP="00641348">
                  <w:pPr>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noWrap/>
                  <w:vAlign w:val="bottom"/>
                </w:tcPr>
                <w:p w14:paraId="2F7C3567" w14:textId="77777777" w:rsidR="00641348" w:rsidRPr="00F33C57" w:rsidRDefault="00641348" w:rsidP="00641348">
                  <w:pPr>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noWrap/>
                  <w:vAlign w:val="bottom"/>
                </w:tcPr>
                <w:p w14:paraId="4B19859C" w14:textId="77777777" w:rsidR="00641348" w:rsidRPr="00F33C57" w:rsidRDefault="00641348" w:rsidP="00641348">
                  <w:pPr>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noWrap/>
                  <w:vAlign w:val="bottom"/>
                </w:tcPr>
                <w:p w14:paraId="2D279FAB" w14:textId="77777777" w:rsidR="00641348" w:rsidRPr="00F33C57" w:rsidRDefault="00641348" w:rsidP="00641348">
                  <w:pPr>
                    <w:spacing w:before="60" w:after="60"/>
                    <w:rPr>
                      <w:rFonts w:cs="Arial"/>
                      <w:color w:val="000000"/>
                      <w:sz w:val="20"/>
                    </w:rPr>
                  </w:pPr>
                </w:p>
              </w:tc>
            </w:tr>
            <w:tr w:rsidR="00641348" w:rsidRPr="004D72A6" w14:paraId="7D6EAE9E" w14:textId="77777777" w:rsidTr="003C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noWrap/>
                  <w:vAlign w:val="bottom"/>
                </w:tcPr>
                <w:p w14:paraId="019B1252" w14:textId="77777777" w:rsidR="00641348" w:rsidRPr="00F33C57" w:rsidRDefault="00641348" w:rsidP="00641348">
                  <w:pPr>
                    <w:spacing w:before="60" w:after="60"/>
                    <w:jc w:val="center"/>
                    <w:rPr>
                      <w:rFonts w:cs="Arial"/>
                      <w:color w:val="000000"/>
                      <w:sz w:val="20"/>
                    </w:rPr>
                  </w:pPr>
                  <w:r w:rsidRPr="00F33C57">
                    <w:rPr>
                      <w:rFonts w:cs="Arial"/>
                      <w:color w:val="000000"/>
                      <w:sz w:val="20"/>
                    </w:rPr>
                    <w:t>22</w:t>
                  </w:r>
                </w:p>
              </w:tc>
              <w:tc>
                <w:tcPr>
                  <w:tcW w:w="1995" w:type="dxa"/>
                  <w:tcBorders>
                    <w:top w:val="single" w:sz="4" w:space="0" w:color="999999"/>
                    <w:left w:val="single" w:sz="4" w:space="0" w:color="999999"/>
                    <w:bottom w:val="single" w:sz="4" w:space="0" w:color="999999"/>
                    <w:right w:val="single" w:sz="4" w:space="0" w:color="999999"/>
                  </w:tcBorders>
                  <w:noWrap/>
                  <w:vAlign w:val="bottom"/>
                </w:tcPr>
                <w:p w14:paraId="351A93B4" w14:textId="77777777" w:rsidR="00641348" w:rsidRPr="00F33C57" w:rsidRDefault="00641348" w:rsidP="00641348">
                  <w:pPr>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noWrap/>
                  <w:vAlign w:val="bottom"/>
                </w:tcPr>
                <w:p w14:paraId="57A137E8" w14:textId="77777777" w:rsidR="00641348" w:rsidRPr="00F33C57" w:rsidRDefault="00641348" w:rsidP="00641348">
                  <w:pPr>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noWrap/>
                  <w:vAlign w:val="bottom"/>
                </w:tcPr>
                <w:p w14:paraId="5EEAAA9D" w14:textId="77777777" w:rsidR="00641348" w:rsidRPr="00F33C57" w:rsidRDefault="00641348" w:rsidP="00641348">
                  <w:pPr>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noWrap/>
                  <w:vAlign w:val="bottom"/>
                </w:tcPr>
                <w:p w14:paraId="6BA03DC5" w14:textId="77777777" w:rsidR="00641348" w:rsidRPr="00F33C57" w:rsidRDefault="00641348" w:rsidP="00641348">
                  <w:pPr>
                    <w:spacing w:before="60" w:after="60"/>
                    <w:rPr>
                      <w:rFonts w:cs="Arial"/>
                      <w:color w:val="000000"/>
                      <w:sz w:val="20"/>
                    </w:rPr>
                  </w:pPr>
                </w:p>
              </w:tc>
            </w:tr>
            <w:tr w:rsidR="00641348" w:rsidRPr="004D72A6" w14:paraId="7ADBA351" w14:textId="77777777" w:rsidTr="003C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noWrap/>
                  <w:vAlign w:val="bottom"/>
                </w:tcPr>
                <w:p w14:paraId="1A2DCD93" w14:textId="77777777" w:rsidR="00641348" w:rsidRPr="00F33C57" w:rsidRDefault="00641348" w:rsidP="00641348">
                  <w:pPr>
                    <w:spacing w:before="60" w:after="60"/>
                    <w:jc w:val="center"/>
                    <w:rPr>
                      <w:rFonts w:cs="Arial"/>
                      <w:color w:val="000000"/>
                      <w:sz w:val="20"/>
                    </w:rPr>
                  </w:pPr>
                  <w:r w:rsidRPr="00F33C57">
                    <w:rPr>
                      <w:rFonts w:cs="Arial"/>
                      <w:color w:val="000000"/>
                      <w:sz w:val="20"/>
                    </w:rPr>
                    <w:t>23</w:t>
                  </w:r>
                </w:p>
              </w:tc>
              <w:tc>
                <w:tcPr>
                  <w:tcW w:w="1995" w:type="dxa"/>
                  <w:tcBorders>
                    <w:top w:val="single" w:sz="4" w:space="0" w:color="999999"/>
                    <w:left w:val="single" w:sz="4" w:space="0" w:color="999999"/>
                    <w:bottom w:val="single" w:sz="4" w:space="0" w:color="999999"/>
                    <w:right w:val="single" w:sz="4" w:space="0" w:color="999999"/>
                  </w:tcBorders>
                  <w:noWrap/>
                  <w:vAlign w:val="bottom"/>
                </w:tcPr>
                <w:p w14:paraId="6A3442B6" w14:textId="77777777" w:rsidR="00641348" w:rsidRPr="00F33C57" w:rsidRDefault="00641348" w:rsidP="00641348">
                  <w:pPr>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noWrap/>
                  <w:vAlign w:val="bottom"/>
                </w:tcPr>
                <w:p w14:paraId="71F036CD" w14:textId="77777777" w:rsidR="00641348" w:rsidRPr="00F33C57" w:rsidRDefault="00641348" w:rsidP="00641348">
                  <w:pPr>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noWrap/>
                  <w:vAlign w:val="bottom"/>
                </w:tcPr>
                <w:p w14:paraId="27734BE3" w14:textId="77777777" w:rsidR="00641348" w:rsidRPr="00F33C57" w:rsidRDefault="00641348" w:rsidP="00641348">
                  <w:pPr>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noWrap/>
                  <w:vAlign w:val="bottom"/>
                </w:tcPr>
                <w:p w14:paraId="0D330F39" w14:textId="77777777" w:rsidR="00641348" w:rsidRPr="00F33C57" w:rsidRDefault="00641348" w:rsidP="00641348">
                  <w:pPr>
                    <w:spacing w:before="60" w:after="60"/>
                    <w:rPr>
                      <w:rFonts w:cs="Arial"/>
                      <w:color w:val="000000"/>
                      <w:sz w:val="20"/>
                    </w:rPr>
                  </w:pPr>
                </w:p>
              </w:tc>
            </w:tr>
            <w:tr w:rsidR="00641348" w:rsidRPr="004D72A6" w14:paraId="414A80A1" w14:textId="77777777" w:rsidTr="003C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noWrap/>
                  <w:vAlign w:val="bottom"/>
                </w:tcPr>
                <w:p w14:paraId="571561AC" w14:textId="77777777" w:rsidR="00641348" w:rsidRPr="00F33C57" w:rsidRDefault="00641348" w:rsidP="00641348">
                  <w:pPr>
                    <w:spacing w:before="60" w:after="60"/>
                    <w:jc w:val="center"/>
                    <w:rPr>
                      <w:rFonts w:cs="Arial"/>
                      <w:color w:val="000000"/>
                      <w:sz w:val="20"/>
                    </w:rPr>
                  </w:pPr>
                  <w:r w:rsidRPr="00F33C57">
                    <w:rPr>
                      <w:rFonts w:cs="Arial"/>
                      <w:color w:val="000000"/>
                      <w:sz w:val="20"/>
                    </w:rPr>
                    <w:t>24</w:t>
                  </w:r>
                </w:p>
              </w:tc>
              <w:tc>
                <w:tcPr>
                  <w:tcW w:w="1995" w:type="dxa"/>
                  <w:tcBorders>
                    <w:top w:val="single" w:sz="4" w:space="0" w:color="999999"/>
                    <w:left w:val="single" w:sz="4" w:space="0" w:color="999999"/>
                    <w:bottom w:val="single" w:sz="4" w:space="0" w:color="999999"/>
                    <w:right w:val="single" w:sz="4" w:space="0" w:color="999999"/>
                  </w:tcBorders>
                  <w:noWrap/>
                  <w:vAlign w:val="bottom"/>
                </w:tcPr>
                <w:p w14:paraId="6A50D813" w14:textId="77777777" w:rsidR="00641348" w:rsidRPr="00F33C57" w:rsidRDefault="00641348" w:rsidP="00641348">
                  <w:pPr>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noWrap/>
                  <w:vAlign w:val="bottom"/>
                </w:tcPr>
                <w:p w14:paraId="3A7E53E1" w14:textId="77777777" w:rsidR="00641348" w:rsidRPr="00F33C57" w:rsidRDefault="00641348" w:rsidP="00641348">
                  <w:pPr>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noWrap/>
                  <w:vAlign w:val="bottom"/>
                </w:tcPr>
                <w:p w14:paraId="1B64A5B3" w14:textId="77777777" w:rsidR="00641348" w:rsidRPr="00F33C57" w:rsidRDefault="00641348" w:rsidP="00641348">
                  <w:pPr>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noWrap/>
                  <w:vAlign w:val="bottom"/>
                </w:tcPr>
                <w:p w14:paraId="7F357806" w14:textId="77777777" w:rsidR="00641348" w:rsidRPr="00F33C57" w:rsidRDefault="00641348" w:rsidP="00641348">
                  <w:pPr>
                    <w:spacing w:before="60" w:after="60"/>
                    <w:rPr>
                      <w:rFonts w:cs="Arial"/>
                      <w:color w:val="000000"/>
                      <w:sz w:val="20"/>
                    </w:rPr>
                  </w:pPr>
                </w:p>
              </w:tc>
            </w:tr>
            <w:tr w:rsidR="00641348" w:rsidRPr="004D72A6" w14:paraId="0887C75C" w14:textId="77777777" w:rsidTr="003C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noWrap/>
                  <w:vAlign w:val="bottom"/>
                </w:tcPr>
                <w:p w14:paraId="62358377" w14:textId="77777777" w:rsidR="00641348" w:rsidRPr="00F33C57" w:rsidRDefault="00641348" w:rsidP="00641348">
                  <w:pPr>
                    <w:spacing w:before="60" w:after="60"/>
                    <w:jc w:val="center"/>
                    <w:rPr>
                      <w:rFonts w:cs="Arial"/>
                      <w:color w:val="000000"/>
                      <w:sz w:val="20"/>
                    </w:rPr>
                  </w:pPr>
                  <w:r w:rsidRPr="00F33C57">
                    <w:rPr>
                      <w:rFonts w:cs="Arial"/>
                      <w:color w:val="000000"/>
                      <w:sz w:val="20"/>
                    </w:rPr>
                    <w:t>25</w:t>
                  </w:r>
                </w:p>
              </w:tc>
              <w:tc>
                <w:tcPr>
                  <w:tcW w:w="1995" w:type="dxa"/>
                  <w:tcBorders>
                    <w:top w:val="single" w:sz="4" w:space="0" w:color="999999"/>
                    <w:left w:val="single" w:sz="4" w:space="0" w:color="999999"/>
                    <w:bottom w:val="single" w:sz="4" w:space="0" w:color="999999"/>
                    <w:right w:val="single" w:sz="4" w:space="0" w:color="999999"/>
                  </w:tcBorders>
                  <w:noWrap/>
                  <w:vAlign w:val="bottom"/>
                </w:tcPr>
                <w:p w14:paraId="3A016A69" w14:textId="77777777" w:rsidR="00641348" w:rsidRPr="00F33C57" w:rsidRDefault="00641348" w:rsidP="00641348">
                  <w:pPr>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noWrap/>
                  <w:vAlign w:val="bottom"/>
                </w:tcPr>
                <w:p w14:paraId="635C137C" w14:textId="77777777" w:rsidR="00641348" w:rsidRPr="00F33C57" w:rsidRDefault="00641348" w:rsidP="00641348">
                  <w:pPr>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noWrap/>
                  <w:vAlign w:val="bottom"/>
                </w:tcPr>
                <w:p w14:paraId="5E6477FA" w14:textId="77777777" w:rsidR="00641348" w:rsidRPr="00F33C57" w:rsidRDefault="00641348" w:rsidP="00641348">
                  <w:pPr>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noWrap/>
                  <w:vAlign w:val="bottom"/>
                </w:tcPr>
                <w:p w14:paraId="4F5B9C4B" w14:textId="77777777" w:rsidR="00641348" w:rsidRPr="00F33C57" w:rsidRDefault="00641348" w:rsidP="00641348">
                  <w:pPr>
                    <w:spacing w:before="60" w:after="60"/>
                    <w:rPr>
                      <w:rFonts w:cs="Arial"/>
                      <w:color w:val="000000"/>
                      <w:sz w:val="20"/>
                    </w:rPr>
                  </w:pPr>
                </w:p>
              </w:tc>
            </w:tr>
          </w:tbl>
          <w:p w14:paraId="5BF7CD4B" w14:textId="77777777" w:rsidR="00641348" w:rsidRPr="004F1434" w:rsidRDefault="00641348" w:rsidP="00641348">
            <w:pPr>
              <w:rPr>
                <w:rFonts w:cs="Arial"/>
              </w:rPr>
            </w:pPr>
            <w:r w:rsidRPr="00F33C57">
              <w:rPr>
                <w:rFonts w:cs="Arial"/>
                <w:vertAlign w:val="superscript"/>
              </w:rPr>
              <w:t>1</w:t>
            </w:r>
            <w:r w:rsidRPr="00F33C57">
              <w:rPr>
                <w:rFonts w:cs="Arial"/>
              </w:rPr>
              <w:t xml:space="preserve"> Density, level, in-stream analysis, other</w:t>
            </w:r>
          </w:p>
          <w:p w14:paraId="1EAD37D7" w14:textId="77777777" w:rsidR="001A6172" w:rsidRPr="00F1086E" w:rsidRDefault="001A6172" w:rsidP="003C5415">
            <w:pPr>
              <w:jc w:val="center"/>
              <w:rPr>
                <w:b/>
                <w:sz w:val="20"/>
              </w:rPr>
            </w:pPr>
          </w:p>
          <w:p w14:paraId="4969EEA0" w14:textId="77777777" w:rsidR="001A6172" w:rsidRPr="00F1086E" w:rsidRDefault="001A6172" w:rsidP="001A6172">
            <w:pPr>
              <w:tabs>
                <w:tab w:val="left" w:pos="1134"/>
              </w:tabs>
              <w:ind w:left="1134" w:hanging="567"/>
              <w:rPr>
                <w:sz w:val="20"/>
              </w:rPr>
            </w:pPr>
          </w:p>
        </w:tc>
      </w:tr>
    </w:tbl>
    <w:p w14:paraId="17788D9D" w14:textId="77777777" w:rsidR="009A3B37" w:rsidRDefault="009A3B37" w:rsidP="009D126B"/>
    <w:sectPr w:rsidR="009A3B37" w:rsidSect="00F059C7">
      <w:type w:val="oddPage"/>
      <w:pgSz w:w="11906" w:h="16838" w:code="9"/>
      <w:pgMar w:top="851" w:right="851" w:bottom="851" w:left="1134" w:header="851" w:footer="851"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E3285" w14:textId="77777777" w:rsidR="004E4246" w:rsidRDefault="004E4246">
      <w:r>
        <w:separator/>
      </w:r>
    </w:p>
  </w:endnote>
  <w:endnote w:type="continuationSeparator" w:id="0">
    <w:p w14:paraId="1BD7641B" w14:textId="77777777" w:rsidR="004E4246" w:rsidRDefault="004E4246">
      <w:r>
        <w:continuationSeparator/>
      </w:r>
    </w:p>
  </w:endnote>
  <w:endnote w:type="continuationNotice" w:id="1">
    <w:p w14:paraId="5095F578" w14:textId="77777777" w:rsidR="00DE4C4A" w:rsidRDefault="00DE4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panose1 w:val="020B05020505080203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CFFD3" w14:textId="77777777" w:rsidR="005D30E2" w:rsidRDefault="005D30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35518" w14:textId="4FFFCDFB" w:rsidR="005178FC" w:rsidRDefault="005178FC" w:rsidP="00664CEE">
    <w:pPr>
      <w:jc w:val="center"/>
    </w:pPr>
    <w:r w:rsidRPr="00E0005A">
      <w:rPr>
        <w:b/>
      </w:rPr>
      <w:t>© Radiological Council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1E0" w:firstRow="1" w:lastRow="1" w:firstColumn="1" w:lastColumn="1" w:noHBand="0" w:noVBand="0"/>
    </w:tblPr>
    <w:tblGrid>
      <w:gridCol w:w="2139"/>
      <w:gridCol w:w="2139"/>
      <w:gridCol w:w="2128"/>
      <w:gridCol w:w="2151"/>
    </w:tblGrid>
    <w:tr w:rsidR="005178FC" w14:paraId="61BAF100" w14:textId="77777777" w:rsidTr="2739FC7D">
      <w:trPr>
        <w:jc w:val="center"/>
      </w:trPr>
      <w:tc>
        <w:tcPr>
          <w:tcW w:w="2139" w:type="dxa"/>
        </w:tcPr>
        <w:p w14:paraId="0BD024C3" w14:textId="77777777" w:rsidR="005178FC" w:rsidRDefault="005178FC" w:rsidP="003238D6">
          <w:pPr>
            <w:jc w:val="center"/>
          </w:pPr>
          <w:r>
            <w:t>Revision</w:t>
          </w:r>
        </w:p>
      </w:tc>
      <w:tc>
        <w:tcPr>
          <w:tcW w:w="2139" w:type="dxa"/>
        </w:tcPr>
        <w:p w14:paraId="4B1F166B" w14:textId="726FBC97" w:rsidR="005178FC" w:rsidRDefault="005178FC" w:rsidP="003238D6">
          <w:pPr>
            <w:jc w:val="center"/>
          </w:pPr>
          <w:r>
            <w:t>2.</w:t>
          </w:r>
          <w:r w:rsidR="006867BD">
            <w:t>2</w:t>
          </w:r>
        </w:p>
      </w:tc>
      <w:tc>
        <w:tcPr>
          <w:tcW w:w="2128" w:type="dxa"/>
        </w:tcPr>
        <w:p w14:paraId="02ABEEF3" w14:textId="77777777" w:rsidR="005178FC" w:rsidRDefault="005178FC" w:rsidP="003238D6">
          <w:pPr>
            <w:jc w:val="center"/>
          </w:pPr>
          <w:r>
            <w:t>Date</w:t>
          </w:r>
        </w:p>
      </w:tc>
      <w:tc>
        <w:tcPr>
          <w:tcW w:w="2151" w:type="dxa"/>
        </w:tcPr>
        <w:p w14:paraId="18FA9F38" w14:textId="0DAF9E2E" w:rsidR="005178FC" w:rsidRDefault="005D30E2" w:rsidP="003238D6">
          <w:pPr>
            <w:jc w:val="center"/>
          </w:pPr>
          <w:r>
            <w:t>November</w:t>
          </w:r>
          <w:r w:rsidR="2739FC7D">
            <w:t xml:space="preserve"> 2025</w:t>
          </w:r>
        </w:p>
      </w:tc>
    </w:tr>
  </w:tbl>
  <w:p w14:paraId="5BBC6CAF" w14:textId="77777777" w:rsidR="005178FC" w:rsidRPr="001F1FDE" w:rsidRDefault="005178FC" w:rsidP="009373B2"/>
  <w:p w14:paraId="66A24DB0" w14:textId="77777777" w:rsidR="005178FC" w:rsidRPr="00463558" w:rsidRDefault="005178FC" w:rsidP="00F150DD">
    <w:pPr>
      <w:shd w:val="pct15" w:color="auto" w:fill="auto"/>
      <w:jc w:val="center"/>
    </w:pPr>
    <w:r w:rsidRPr="00463558">
      <w:t xml:space="preserve">Page </w:t>
    </w:r>
    <w:r w:rsidRPr="00463558">
      <w:fldChar w:fldCharType="begin"/>
    </w:r>
    <w:r w:rsidRPr="00463558">
      <w:instrText xml:space="preserve"> PAGE </w:instrText>
    </w:r>
    <w:r w:rsidRPr="00463558">
      <w:fldChar w:fldCharType="separate"/>
    </w:r>
    <w:r>
      <w:rPr>
        <w:noProof/>
      </w:rPr>
      <w:t>1</w:t>
    </w:r>
    <w:r w:rsidRPr="00463558">
      <w:fldChar w:fldCharType="end"/>
    </w:r>
    <w:r w:rsidRPr="00463558">
      <w:t xml:space="preserve"> of </w:t>
    </w:r>
    <w:r>
      <w:rPr>
        <w:noProof/>
      </w:rPr>
      <w:fldChar w:fldCharType="begin"/>
    </w:r>
    <w:r>
      <w:rPr>
        <w:noProof/>
      </w:rPr>
      <w:instrText xml:space="preserve"> NUMPAGES </w:instrText>
    </w:r>
    <w:r>
      <w:rPr>
        <w:noProof/>
      </w:rPr>
      <w:fldChar w:fldCharType="separate"/>
    </w:r>
    <w:r>
      <w:rPr>
        <w:noProof/>
      </w:rPr>
      <w:t>33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EAB02" w14:textId="77777777" w:rsidR="005D30E2" w:rsidRDefault="005D30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D307E" w14:textId="77777777" w:rsidR="005178FC" w:rsidRDefault="005178FC" w:rsidP="004642FC">
    <w:pPr>
      <w:pStyle w:val="Footer"/>
      <w:shd w:val="pct10" w:color="auto" w:fill="auto"/>
      <w:tabs>
        <w:tab w:val="clear" w:pos="4153"/>
        <w:tab w:val="clear" w:pos="8306"/>
        <w:tab w:val="center" w:pos="4253"/>
        <w:tab w:val="right" w:pos="8505"/>
      </w:tabs>
      <w:spacing w:before="120"/>
      <w:jc w:val="center"/>
    </w:pPr>
    <w:r>
      <w:t xml:space="preserve">Page </w:t>
    </w:r>
    <w:r>
      <w:fldChar w:fldCharType="begin"/>
    </w:r>
    <w:r>
      <w:instrText xml:space="preserve"> PAGE </w:instrText>
    </w:r>
    <w:r>
      <w:fldChar w:fldCharType="separate"/>
    </w:r>
    <w:r>
      <w:rPr>
        <w:noProof/>
      </w:rPr>
      <w:t>8</w:t>
    </w:r>
    <w:r>
      <w:fldChar w:fldCharType="end"/>
    </w:r>
    <w:r>
      <w:t xml:space="preserve"> of </w:t>
    </w:r>
    <w:r>
      <w:rPr>
        <w:noProof/>
      </w:rPr>
      <w:fldChar w:fldCharType="begin"/>
    </w:r>
    <w:r>
      <w:rPr>
        <w:noProof/>
      </w:rPr>
      <w:instrText xml:space="preserve"> NUMPAGES </w:instrText>
    </w:r>
    <w:r>
      <w:rPr>
        <w:noProof/>
      </w:rPr>
      <w:fldChar w:fldCharType="separate"/>
    </w:r>
    <w:r>
      <w:rPr>
        <w:noProof/>
      </w:rPr>
      <w:t>33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9A6A6" w14:textId="77777777" w:rsidR="004E4246" w:rsidRDefault="004E4246">
      <w:r>
        <w:separator/>
      </w:r>
    </w:p>
  </w:footnote>
  <w:footnote w:type="continuationSeparator" w:id="0">
    <w:p w14:paraId="41BD03EF" w14:textId="77777777" w:rsidR="004E4246" w:rsidRDefault="004E4246">
      <w:r>
        <w:continuationSeparator/>
      </w:r>
    </w:p>
  </w:footnote>
  <w:footnote w:type="continuationNotice" w:id="1">
    <w:p w14:paraId="659AB382" w14:textId="77777777" w:rsidR="00DE4C4A" w:rsidRDefault="00DE4C4A"/>
  </w:footnote>
  <w:footnote w:id="2">
    <w:p w14:paraId="6F4EF412" w14:textId="77777777" w:rsidR="00C92F6B" w:rsidRDefault="00C92F6B" w:rsidP="00C92F6B">
      <w:pPr>
        <w:pStyle w:val="FootnoteText"/>
        <w:rPr>
          <w:lang w:val="en-AU"/>
        </w:rPr>
      </w:pPr>
      <w:r>
        <w:rPr>
          <w:rStyle w:val="FootnoteReference"/>
        </w:rPr>
        <w:footnoteRef/>
      </w:r>
      <w:r>
        <w:tab/>
        <w:t xml:space="preserve">“Current” means that </w:t>
      </w:r>
      <w:r w:rsidRPr="00643081">
        <w:t>the certificate was issued within the previous 36 months following a compliance test by a licensed compliance tester.</w:t>
      </w:r>
    </w:p>
  </w:footnote>
  <w:footnote w:id="3">
    <w:p w14:paraId="7AFE2CCE" w14:textId="43FF2BEC" w:rsidR="005178FC" w:rsidRDefault="005178FC">
      <w:pPr>
        <w:pStyle w:val="FootnoteText"/>
        <w:rPr>
          <w:lang w:val="en-AU"/>
        </w:rPr>
      </w:pPr>
      <w:r w:rsidRPr="00161D8E">
        <w:rPr>
          <w:rStyle w:val="FootnoteReference"/>
        </w:rPr>
        <w:footnoteRef/>
      </w:r>
      <w:r w:rsidRPr="00161D8E">
        <w:tab/>
        <w:t>“</w:t>
      </w:r>
      <w:r w:rsidRPr="00161D8E">
        <w:rPr>
          <w:spacing w:val="-2"/>
        </w:rPr>
        <w:t xml:space="preserve">Immediate personal supervision” </w:t>
      </w:r>
      <w:r w:rsidR="00FD42C3" w:rsidRPr="00161D8E">
        <w:rPr>
          <w:spacing w:val="-2"/>
        </w:rPr>
        <w:t xml:space="preserve">means maintaining direct visual supervision of the person concerned.  It </w:t>
      </w:r>
      <w:r w:rsidRPr="00161D8E">
        <w:rPr>
          <w:spacing w:val="-2"/>
        </w:rPr>
        <w:t>requires the licensee to be present</w:t>
      </w:r>
      <w:r w:rsidR="00161D8E" w:rsidRPr="00161D8E">
        <w:rPr>
          <w:spacing w:val="-2"/>
        </w:rPr>
        <w:t>.</w:t>
      </w:r>
    </w:p>
  </w:footnote>
  <w:footnote w:id="4">
    <w:p w14:paraId="086448F9" w14:textId="77777777" w:rsidR="005178FC" w:rsidRDefault="005178FC">
      <w:pPr>
        <w:pStyle w:val="FootnoteText"/>
        <w:rPr>
          <w:lang w:val="en-AU"/>
        </w:rPr>
      </w:pPr>
      <w:r>
        <w:rPr>
          <w:rStyle w:val="FootnoteReference"/>
        </w:rPr>
        <w:footnoteRef/>
      </w:r>
      <w:r>
        <w:tab/>
        <w:t>“</w:t>
      </w:r>
      <w:r>
        <w:rPr>
          <w:spacing w:val="-2"/>
        </w:rPr>
        <w:t>Immediate personal supervision” requires the licensee to be present and directly observing the person concerned.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0B005" w14:textId="77777777" w:rsidR="005D30E2" w:rsidRDefault="005D30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E567" w14:textId="5EAB4594" w:rsidR="005178FC" w:rsidRPr="004F4617" w:rsidRDefault="004642FC" w:rsidP="004F1F0E">
    <w:pPr>
      <w:ind w:left="510"/>
      <w:rPr>
        <w:rFonts w:cs="Arial"/>
        <w:b/>
      </w:rPr>
    </w:pPr>
    <w:r>
      <w:rPr>
        <w:noProof/>
        <w:sz w:val="22"/>
      </w:rPr>
      <w:drawing>
        <wp:anchor distT="0" distB="0" distL="114300" distR="114300" simplePos="0" relativeHeight="251658240" behindDoc="0" locked="0" layoutInCell="1" allowOverlap="1" wp14:anchorId="599B8C9B" wp14:editId="580F5135">
          <wp:simplePos x="0" y="0"/>
          <wp:positionH relativeFrom="column">
            <wp:posOffset>-437515</wp:posOffset>
          </wp:positionH>
          <wp:positionV relativeFrom="paragraph">
            <wp:posOffset>-147955</wp:posOffset>
          </wp:positionV>
          <wp:extent cx="741680" cy="594995"/>
          <wp:effectExtent l="0" t="0" r="0" b="0"/>
          <wp:wrapSquare wrapText="bothSides"/>
          <wp:docPr id="645461985" name="Picture 645461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680" cy="594995"/>
                  </a:xfrm>
                  <a:prstGeom prst="rect">
                    <a:avLst/>
                  </a:prstGeom>
                  <a:noFill/>
                </pic:spPr>
              </pic:pic>
            </a:graphicData>
          </a:graphic>
          <wp14:sizeRelH relativeFrom="page">
            <wp14:pctWidth>0</wp14:pctWidth>
          </wp14:sizeRelH>
          <wp14:sizeRelV relativeFrom="page">
            <wp14:pctHeight>0</wp14:pctHeight>
          </wp14:sizeRelV>
        </wp:anchor>
      </w:drawing>
    </w:r>
    <w:r w:rsidR="005178FC" w:rsidRPr="004F4617">
      <w:rPr>
        <w:rFonts w:cs="Arial"/>
      </w:rPr>
      <w:t xml:space="preserve">Government of </w:t>
    </w:r>
    <w:smartTag w:uri="urn:schemas-microsoft-com:office:smarttags" w:element="place">
      <w:smartTag w:uri="urn:schemas-microsoft-com:office:smarttags" w:element="State">
        <w:r w:rsidR="005178FC" w:rsidRPr="004F4617">
          <w:rPr>
            <w:rFonts w:cs="Arial"/>
            <w:b/>
          </w:rPr>
          <w:t>Western Australia</w:t>
        </w:r>
      </w:smartTag>
    </w:smartTag>
  </w:p>
  <w:p w14:paraId="5967602F" w14:textId="77777777" w:rsidR="005178FC" w:rsidRDefault="005178FC" w:rsidP="004F1F0E">
    <w:pPr>
      <w:pStyle w:val="Header"/>
      <w:ind w:left="510"/>
    </w:pPr>
    <w:r w:rsidRPr="004F4617">
      <w:rPr>
        <w:rFonts w:cs="Arial"/>
        <w:b/>
        <w:szCs w:val="22"/>
      </w:rPr>
      <w:t>RADIOLOGICAL COUNCIL</w:t>
    </w:r>
  </w:p>
  <w:p w14:paraId="6DE1CBA8" w14:textId="77777777" w:rsidR="005178FC" w:rsidRDefault="005178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59D78" w14:textId="77777777" w:rsidR="005D30E2" w:rsidRDefault="005D30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8A59E" w14:textId="77777777" w:rsidR="005178FC" w:rsidRDefault="005178FC" w:rsidP="00486F76">
    <w:pPr>
      <w:pStyle w:val="Header"/>
      <w:shd w:val="clear" w:color="auto" w:fill="D9D9D9"/>
      <w:tabs>
        <w:tab w:val="clear" w:pos="4153"/>
        <w:tab w:val="clear" w:pos="8306"/>
        <w:tab w:val="right" w:pos="9921"/>
      </w:tabs>
      <w:spacing w:after="120"/>
    </w:pPr>
    <w:r>
      <w:t>Industrial Compliance Testing</w:t>
    </w:r>
    <w:r>
      <w:tab/>
      <w:t>Program Requirements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F806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0E4B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E64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B894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FAC8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4C46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58C4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FE2C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ECC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2AA1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numFmt w:val="none"/>
      <w:suff w:val="nothing"/>
      <w:lvlText w:val=""/>
      <w:lvlJc w:val="left"/>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16814E4"/>
    <w:multiLevelType w:val="hybridMultilevel"/>
    <w:tmpl w:val="35D6D374"/>
    <w:lvl w:ilvl="0" w:tplc="0C090001">
      <w:start w:val="1"/>
      <w:numFmt w:val="bullet"/>
      <w:lvlText w:val=""/>
      <w:lvlJc w:val="left"/>
      <w:pPr>
        <w:tabs>
          <w:tab w:val="num" w:pos="1211"/>
        </w:tabs>
        <w:ind w:left="1211" w:hanging="360"/>
      </w:pPr>
      <w:rPr>
        <w:rFonts w:ascii="Symbol" w:hAnsi="Symbol" w:hint="default"/>
      </w:rPr>
    </w:lvl>
    <w:lvl w:ilvl="1" w:tplc="0C090003" w:tentative="1">
      <w:start w:val="1"/>
      <w:numFmt w:val="bullet"/>
      <w:lvlText w:val="o"/>
      <w:lvlJc w:val="left"/>
      <w:pPr>
        <w:tabs>
          <w:tab w:val="num" w:pos="1931"/>
        </w:tabs>
        <w:ind w:left="1931" w:hanging="360"/>
      </w:pPr>
      <w:rPr>
        <w:rFonts w:ascii="Courier New" w:hAnsi="Courier New" w:cs="Courier New" w:hint="default"/>
      </w:rPr>
    </w:lvl>
    <w:lvl w:ilvl="2" w:tplc="0C090005" w:tentative="1">
      <w:start w:val="1"/>
      <w:numFmt w:val="bullet"/>
      <w:lvlText w:val=""/>
      <w:lvlJc w:val="left"/>
      <w:pPr>
        <w:tabs>
          <w:tab w:val="num" w:pos="2651"/>
        </w:tabs>
        <w:ind w:left="2651" w:hanging="360"/>
      </w:pPr>
      <w:rPr>
        <w:rFonts w:ascii="Wingdings" w:hAnsi="Wingdings" w:hint="default"/>
      </w:rPr>
    </w:lvl>
    <w:lvl w:ilvl="3" w:tplc="0C090001" w:tentative="1">
      <w:start w:val="1"/>
      <w:numFmt w:val="bullet"/>
      <w:lvlText w:val=""/>
      <w:lvlJc w:val="left"/>
      <w:pPr>
        <w:tabs>
          <w:tab w:val="num" w:pos="3371"/>
        </w:tabs>
        <w:ind w:left="3371" w:hanging="360"/>
      </w:pPr>
      <w:rPr>
        <w:rFonts w:ascii="Symbol" w:hAnsi="Symbol" w:hint="default"/>
      </w:rPr>
    </w:lvl>
    <w:lvl w:ilvl="4" w:tplc="0C090003" w:tentative="1">
      <w:start w:val="1"/>
      <w:numFmt w:val="bullet"/>
      <w:lvlText w:val="o"/>
      <w:lvlJc w:val="left"/>
      <w:pPr>
        <w:tabs>
          <w:tab w:val="num" w:pos="4091"/>
        </w:tabs>
        <w:ind w:left="4091" w:hanging="360"/>
      </w:pPr>
      <w:rPr>
        <w:rFonts w:ascii="Courier New" w:hAnsi="Courier New" w:cs="Courier New" w:hint="default"/>
      </w:rPr>
    </w:lvl>
    <w:lvl w:ilvl="5" w:tplc="0C090005" w:tentative="1">
      <w:start w:val="1"/>
      <w:numFmt w:val="bullet"/>
      <w:lvlText w:val=""/>
      <w:lvlJc w:val="left"/>
      <w:pPr>
        <w:tabs>
          <w:tab w:val="num" w:pos="4811"/>
        </w:tabs>
        <w:ind w:left="4811" w:hanging="360"/>
      </w:pPr>
      <w:rPr>
        <w:rFonts w:ascii="Wingdings" w:hAnsi="Wingdings" w:hint="default"/>
      </w:rPr>
    </w:lvl>
    <w:lvl w:ilvl="6" w:tplc="0C090001" w:tentative="1">
      <w:start w:val="1"/>
      <w:numFmt w:val="bullet"/>
      <w:lvlText w:val=""/>
      <w:lvlJc w:val="left"/>
      <w:pPr>
        <w:tabs>
          <w:tab w:val="num" w:pos="5531"/>
        </w:tabs>
        <w:ind w:left="5531" w:hanging="360"/>
      </w:pPr>
      <w:rPr>
        <w:rFonts w:ascii="Symbol" w:hAnsi="Symbol" w:hint="default"/>
      </w:rPr>
    </w:lvl>
    <w:lvl w:ilvl="7" w:tplc="0C090003" w:tentative="1">
      <w:start w:val="1"/>
      <w:numFmt w:val="bullet"/>
      <w:lvlText w:val="o"/>
      <w:lvlJc w:val="left"/>
      <w:pPr>
        <w:tabs>
          <w:tab w:val="num" w:pos="6251"/>
        </w:tabs>
        <w:ind w:left="6251" w:hanging="360"/>
      </w:pPr>
      <w:rPr>
        <w:rFonts w:ascii="Courier New" w:hAnsi="Courier New" w:cs="Courier New" w:hint="default"/>
      </w:rPr>
    </w:lvl>
    <w:lvl w:ilvl="8" w:tplc="0C090005" w:tentative="1">
      <w:start w:val="1"/>
      <w:numFmt w:val="bullet"/>
      <w:lvlText w:val=""/>
      <w:lvlJc w:val="left"/>
      <w:pPr>
        <w:tabs>
          <w:tab w:val="num" w:pos="6971"/>
        </w:tabs>
        <w:ind w:left="6971" w:hanging="360"/>
      </w:pPr>
      <w:rPr>
        <w:rFonts w:ascii="Wingdings" w:hAnsi="Wingdings" w:hint="default"/>
      </w:rPr>
    </w:lvl>
  </w:abstractNum>
  <w:abstractNum w:abstractNumId="13" w15:restartNumberingAfterBreak="0">
    <w:nsid w:val="04793D5C"/>
    <w:multiLevelType w:val="hybridMultilevel"/>
    <w:tmpl w:val="651AFA60"/>
    <w:lvl w:ilvl="0" w:tplc="D79CFC30">
      <w:start w:val="1"/>
      <w:numFmt w:val="bullet"/>
      <w:lvlText w:val=""/>
      <w:lvlJc w:val="left"/>
      <w:pPr>
        <w:tabs>
          <w:tab w:val="num" w:pos="1418"/>
        </w:tabs>
        <w:ind w:left="1418" w:hanging="284"/>
      </w:pPr>
      <w:rPr>
        <w:rFonts w:ascii="Wingdings" w:hAnsi="Wingdings" w:hint="default"/>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14" w15:restartNumberingAfterBreak="0">
    <w:nsid w:val="059E1BA5"/>
    <w:multiLevelType w:val="hybridMultilevel"/>
    <w:tmpl w:val="9BF815EE"/>
    <w:lvl w:ilvl="0" w:tplc="0C090001">
      <w:start w:val="1"/>
      <w:numFmt w:val="bullet"/>
      <w:lvlText w:val=""/>
      <w:lvlJc w:val="left"/>
      <w:pPr>
        <w:tabs>
          <w:tab w:val="num" w:pos="1211"/>
        </w:tabs>
        <w:ind w:left="1211" w:hanging="360"/>
      </w:pPr>
      <w:rPr>
        <w:rFonts w:ascii="Symbol" w:hAnsi="Symbol" w:hint="default"/>
      </w:rPr>
    </w:lvl>
    <w:lvl w:ilvl="1" w:tplc="0C090003" w:tentative="1">
      <w:start w:val="1"/>
      <w:numFmt w:val="bullet"/>
      <w:lvlText w:val="o"/>
      <w:lvlJc w:val="left"/>
      <w:pPr>
        <w:tabs>
          <w:tab w:val="num" w:pos="1931"/>
        </w:tabs>
        <w:ind w:left="1931" w:hanging="360"/>
      </w:pPr>
      <w:rPr>
        <w:rFonts w:ascii="Courier New" w:hAnsi="Courier New" w:cs="Courier New" w:hint="default"/>
      </w:rPr>
    </w:lvl>
    <w:lvl w:ilvl="2" w:tplc="0C090005" w:tentative="1">
      <w:start w:val="1"/>
      <w:numFmt w:val="bullet"/>
      <w:lvlText w:val=""/>
      <w:lvlJc w:val="left"/>
      <w:pPr>
        <w:tabs>
          <w:tab w:val="num" w:pos="2651"/>
        </w:tabs>
        <w:ind w:left="2651" w:hanging="360"/>
      </w:pPr>
      <w:rPr>
        <w:rFonts w:ascii="Wingdings" w:hAnsi="Wingdings" w:hint="default"/>
      </w:rPr>
    </w:lvl>
    <w:lvl w:ilvl="3" w:tplc="0C090001" w:tentative="1">
      <w:start w:val="1"/>
      <w:numFmt w:val="bullet"/>
      <w:lvlText w:val=""/>
      <w:lvlJc w:val="left"/>
      <w:pPr>
        <w:tabs>
          <w:tab w:val="num" w:pos="3371"/>
        </w:tabs>
        <w:ind w:left="3371" w:hanging="360"/>
      </w:pPr>
      <w:rPr>
        <w:rFonts w:ascii="Symbol" w:hAnsi="Symbol" w:hint="default"/>
      </w:rPr>
    </w:lvl>
    <w:lvl w:ilvl="4" w:tplc="0C090003" w:tentative="1">
      <w:start w:val="1"/>
      <w:numFmt w:val="bullet"/>
      <w:lvlText w:val="o"/>
      <w:lvlJc w:val="left"/>
      <w:pPr>
        <w:tabs>
          <w:tab w:val="num" w:pos="4091"/>
        </w:tabs>
        <w:ind w:left="4091" w:hanging="360"/>
      </w:pPr>
      <w:rPr>
        <w:rFonts w:ascii="Courier New" w:hAnsi="Courier New" w:cs="Courier New" w:hint="default"/>
      </w:rPr>
    </w:lvl>
    <w:lvl w:ilvl="5" w:tplc="0C090005" w:tentative="1">
      <w:start w:val="1"/>
      <w:numFmt w:val="bullet"/>
      <w:lvlText w:val=""/>
      <w:lvlJc w:val="left"/>
      <w:pPr>
        <w:tabs>
          <w:tab w:val="num" w:pos="4811"/>
        </w:tabs>
        <w:ind w:left="4811" w:hanging="360"/>
      </w:pPr>
      <w:rPr>
        <w:rFonts w:ascii="Wingdings" w:hAnsi="Wingdings" w:hint="default"/>
      </w:rPr>
    </w:lvl>
    <w:lvl w:ilvl="6" w:tplc="0C090001" w:tentative="1">
      <w:start w:val="1"/>
      <w:numFmt w:val="bullet"/>
      <w:lvlText w:val=""/>
      <w:lvlJc w:val="left"/>
      <w:pPr>
        <w:tabs>
          <w:tab w:val="num" w:pos="5531"/>
        </w:tabs>
        <w:ind w:left="5531" w:hanging="360"/>
      </w:pPr>
      <w:rPr>
        <w:rFonts w:ascii="Symbol" w:hAnsi="Symbol" w:hint="default"/>
      </w:rPr>
    </w:lvl>
    <w:lvl w:ilvl="7" w:tplc="0C090003" w:tentative="1">
      <w:start w:val="1"/>
      <w:numFmt w:val="bullet"/>
      <w:lvlText w:val="o"/>
      <w:lvlJc w:val="left"/>
      <w:pPr>
        <w:tabs>
          <w:tab w:val="num" w:pos="6251"/>
        </w:tabs>
        <w:ind w:left="6251" w:hanging="360"/>
      </w:pPr>
      <w:rPr>
        <w:rFonts w:ascii="Courier New" w:hAnsi="Courier New" w:cs="Courier New" w:hint="default"/>
      </w:rPr>
    </w:lvl>
    <w:lvl w:ilvl="8" w:tplc="0C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0AF87B0F"/>
    <w:multiLevelType w:val="hybridMultilevel"/>
    <w:tmpl w:val="91F2612A"/>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6" w15:restartNumberingAfterBreak="0">
    <w:nsid w:val="0AFD3BA9"/>
    <w:multiLevelType w:val="hybridMultilevel"/>
    <w:tmpl w:val="285482C8"/>
    <w:lvl w:ilvl="0" w:tplc="9BDCEA86">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D40073"/>
    <w:multiLevelType w:val="hybridMultilevel"/>
    <w:tmpl w:val="D0C0DFA6"/>
    <w:lvl w:ilvl="0" w:tplc="0C090005">
      <w:start w:val="1"/>
      <w:numFmt w:val="bullet"/>
      <w:lvlText w:val=""/>
      <w:lvlJc w:val="left"/>
      <w:pPr>
        <w:tabs>
          <w:tab w:val="num" w:pos="1494"/>
        </w:tabs>
        <w:ind w:left="1494" w:hanging="360"/>
      </w:pPr>
      <w:rPr>
        <w:rFonts w:ascii="Wingdings" w:hAnsi="Wingdings" w:hint="default"/>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18" w15:restartNumberingAfterBreak="0">
    <w:nsid w:val="105F2E62"/>
    <w:multiLevelType w:val="hybridMultilevel"/>
    <w:tmpl w:val="665E80BA"/>
    <w:lvl w:ilvl="0" w:tplc="0C090001">
      <w:start w:val="1"/>
      <w:numFmt w:val="bullet"/>
      <w:lvlText w:val=""/>
      <w:lvlJc w:val="left"/>
      <w:pPr>
        <w:tabs>
          <w:tab w:val="num" w:pos="360"/>
        </w:tabs>
        <w:ind w:left="360" w:hanging="360"/>
      </w:pPr>
      <w:rPr>
        <w:rFonts w:ascii="Symbol" w:hAnsi="Symbol" w:hint="default"/>
      </w:rPr>
    </w:lvl>
    <w:lvl w:ilvl="1" w:tplc="A52AAAE6">
      <w:start w:val="1"/>
      <w:numFmt w:val="bullet"/>
      <w:lvlText w:val=""/>
      <w:lvlJc w:val="left"/>
      <w:pPr>
        <w:tabs>
          <w:tab w:val="num" w:pos="1080"/>
        </w:tabs>
        <w:ind w:left="1080" w:hanging="360"/>
      </w:pPr>
      <w:rPr>
        <w:rFonts w:ascii="Symbol" w:hAnsi="Symbol"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3C22B07"/>
    <w:multiLevelType w:val="hybridMultilevel"/>
    <w:tmpl w:val="F08A926A"/>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0" w15:restartNumberingAfterBreak="0">
    <w:nsid w:val="1BF366B6"/>
    <w:multiLevelType w:val="singleLevel"/>
    <w:tmpl w:val="61D8311E"/>
    <w:lvl w:ilvl="0">
      <w:numFmt w:val="bullet"/>
      <w:lvlText w:val="-"/>
      <w:lvlJc w:val="left"/>
      <w:pPr>
        <w:tabs>
          <w:tab w:val="num" w:pos="2160"/>
        </w:tabs>
        <w:ind w:left="2160" w:hanging="720"/>
      </w:pPr>
      <w:rPr>
        <w:rFonts w:ascii="Times New Roman" w:hAnsi="Times New Roman" w:hint="default"/>
      </w:rPr>
    </w:lvl>
  </w:abstractNum>
  <w:abstractNum w:abstractNumId="21" w15:restartNumberingAfterBreak="0">
    <w:nsid w:val="202A34A8"/>
    <w:multiLevelType w:val="hybridMultilevel"/>
    <w:tmpl w:val="1BE2F1E0"/>
    <w:lvl w:ilvl="0" w:tplc="0C090001">
      <w:start w:val="1"/>
      <w:numFmt w:val="bullet"/>
      <w:lvlText w:val=""/>
      <w:lvlJc w:val="left"/>
      <w:pPr>
        <w:tabs>
          <w:tab w:val="num" w:pos="1494"/>
        </w:tabs>
        <w:ind w:left="1494" w:hanging="360"/>
      </w:pPr>
      <w:rPr>
        <w:rFonts w:ascii="Symbol" w:hAnsi="Symbol" w:hint="default"/>
      </w:rPr>
    </w:lvl>
    <w:lvl w:ilvl="1" w:tplc="0C090003" w:tentative="1">
      <w:start w:val="1"/>
      <w:numFmt w:val="bullet"/>
      <w:lvlText w:val="o"/>
      <w:lvlJc w:val="left"/>
      <w:pPr>
        <w:tabs>
          <w:tab w:val="num" w:pos="2214"/>
        </w:tabs>
        <w:ind w:left="2214" w:hanging="360"/>
      </w:pPr>
      <w:rPr>
        <w:rFonts w:ascii="Courier New" w:hAnsi="Courier New" w:cs="Courier New" w:hint="default"/>
      </w:rPr>
    </w:lvl>
    <w:lvl w:ilvl="2" w:tplc="0C090005" w:tentative="1">
      <w:start w:val="1"/>
      <w:numFmt w:val="bullet"/>
      <w:lvlText w:val=""/>
      <w:lvlJc w:val="left"/>
      <w:pPr>
        <w:tabs>
          <w:tab w:val="num" w:pos="2934"/>
        </w:tabs>
        <w:ind w:left="2934" w:hanging="360"/>
      </w:pPr>
      <w:rPr>
        <w:rFonts w:ascii="Wingdings" w:hAnsi="Wingdings" w:hint="default"/>
      </w:rPr>
    </w:lvl>
    <w:lvl w:ilvl="3" w:tplc="0C090001" w:tentative="1">
      <w:start w:val="1"/>
      <w:numFmt w:val="bullet"/>
      <w:lvlText w:val=""/>
      <w:lvlJc w:val="left"/>
      <w:pPr>
        <w:tabs>
          <w:tab w:val="num" w:pos="3654"/>
        </w:tabs>
        <w:ind w:left="3654" w:hanging="360"/>
      </w:pPr>
      <w:rPr>
        <w:rFonts w:ascii="Symbol" w:hAnsi="Symbol" w:hint="default"/>
      </w:rPr>
    </w:lvl>
    <w:lvl w:ilvl="4" w:tplc="0C090003" w:tentative="1">
      <w:start w:val="1"/>
      <w:numFmt w:val="bullet"/>
      <w:lvlText w:val="o"/>
      <w:lvlJc w:val="left"/>
      <w:pPr>
        <w:tabs>
          <w:tab w:val="num" w:pos="4374"/>
        </w:tabs>
        <w:ind w:left="4374" w:hanging="360"/>
      </w:pPr>
      <w:rPr>
        <w:rFonts w:ascii="Courier New" w:hAnsi="Courier New" w:cs="Courier New" w:hint="default"/>
      </w:rPr>
    </w:lvl>
    <w:lvl w:ilvl="5" w:tplc="0C090005" w:tentative="1">
      <w:start w:val="1"/>
      <w:numFmt w:val="bullet"/>
      <w:lvlText w:val=""/>
      <w:lvlJc w:val="left"/>
      <w:pPr>
        <w:tabs>
          <w:tab w:val="num" w:pos="5094"/>
        </w:tabs>
        <w:ind w:left="5094" w:hanging="360"/>
      </w:pPr>
      <w:rPr>
        <w:rFonts w:ascii="Wingdings" w:hAnsi="Wingdings" w:hint="default"/>
      </w:rPr>
    </w:lvl>
    <w:lvl w:ilvl="6" w:tplc="0C090001" w:tentative="1">
      <w:start w:val="1"/>
      <w:numFmt w:val="bullet"/>
      <w:lvlText w:val=""/>
      <w:lvlJc w:val="left"/>
      <w:pPr>
        <w:tabs>
          <w:tab w:val="num" w:pos="5814"/>
        </w:tabs>
        <w:ind w:left="5814" w:hanging="360"/>
      </w:pPr>
      <w:rPr>
        <w:rFonts w:ascii="Symbol" w:hAnsi="Symbol" w:hint="default"/>
      </w:rPr>
    </w:lvl>
    <w:lvl w:ilvl="7" w:tplc="0C090003" w:tentative="1">
      <w:start w:val="1"/>
      <w:numFmt w:val="bullet"/>
      <w:lvlText w:val="o"/>
      <w:lvlJc w:val="left"/>
      <w:pPr>
        <w:tabs>
          <w:tab w:val="num" w:pos="6534"/>
        </w:tabs>
        <w:ind w:left="6534" w:hanging="360"/>
      </w:pPr>
      <w:rPr>
        <w:rFonts w:ascii="Courier New" w:hAnsi="Courier New" w:cs="Courier New" w:hint="default"/>
      </w:rPr>
    </w:lvl>
    <w:lvl w:ilvl="8" w:tplc="0C090005" w:tentative="1">
      <w:start w:val="1"/>
      <w:numFmt w:val="bullet"/>
      <w:lvlText w:val=""/>
      <w:lvlJc w:val="left"/>
      <w:pPr>
        <w:tabs>
          <w:tab w:val="num" w:pos="7254"/>
        </w:tabs>
        <w:ind w:left="7254" w:hanging="360"/>
      </w:pPr>
      <w:rPr>
        <w:rFonts w:ascii="Wingdings" w:hAnsi="Wingdings" w:hint="default"/>
      </w:rPr>
    </w:lvl>
  </w:abstractNum>
  <w:abstractNum w:abstractNumId="22" w15:restartNumberingAfterBreak="0">
    <w:nsid w:val="28E2298D"/>
    <w:multiLevelType w:val="singleLevel"/>
    <w:tmpl w:val="925AE8D4"/>
    <w:lvl w:ilvl="0">
      <w:start w:val="1"/>
      <w:numFmt w:val="decimal"/>
      <w:lvlText w:val="%1."/>
      <w:legacy w:legacy="1" w:legacySpace="0" w:legacyIndent="283"/>
      <w:lvlJc w:val="left"/>
      <w:pPr>
        <w:ind w:left="1701" w:hanging="283"/>
      </w:pPr>
    </w:lvl>
  </w:abstractNum>
  <w:abstractNum w:abstractNumId="23" w15:restartNumberingAfterBreak="0">
    <w:nsid w:val="2CBF6502"/>
    <w:multiLevelType w:val="multilevel"/>
    <w:tmpl w:val="EEC4610E"/>
    <w:lvl w:ilvl="0">
      <w:start w:val="1"/>
      <w:numFmt w:val="bullet"/>
      <w:lvlText w:val=""/>
      <w:lvlJc w:val="left"/>
      <w:pPr>
        <w:tabs>
          <w:tab w:val="num" w:pos="567"/>
        </w:tabs>
        <w:ind w:left="567" w:hanging="283"/>
      </w:pPr>
      <w:rPr>
        <w:rFonts w:ascii="Wingdings" w:hAnsi="Wingdings" w:hint="default"/>
      </w:rPr>
    </w:lvl>
    <w:lvl w:ilvl="1">
      <w:start w:val="1"/>
      <w:numFmt w:val="bullet"/>
      <w:lvlText w:val="o"/>
      <w:lvlJc w:val="left"/>
      <w:pPr>
        <w:tabs>
          <w:tab w:val="num" w:pos="2574"/>
        </w:tabs>
        <w:ind w:left="2574" w:hanging="360"/>
      </w:pPr>
      <w:rPr>
        <w:rFonts w:ascii="Courier New" w:hAnsi="Courier New" w:cs="Courier New" w:hint="default"/>
      </w:rPr>
    </w:lvl>
    <w:lvl w:ilvl="2">
      <w:start w:val="1"/>
      <w:numFmt w:val="bullet"/>
      <w:lvlText w:val=""/>
      <w:lvlJc w:val="left"/>
      <w:pPr>
        <w:tabs>
          <w:tab w:val="num" w:pos="3294"/>
        </w:tabs>
        <w:ind w:left="3294" w:hanging="360"/>
      </w:pPr>
      <w:rPr>
        <w:rFonts w:ascii="Wingdings" w:hAnsi="Wingdings" w:hint="default"/>
      </w:rPr>
    </w:lvl>
    <w:lvl w:ilvl="3">
      <w:start w:val="1"/>
      <w:numFmt w:val="bullet"/>
      <w:lvlText w:val=""/>
      <w:lvlJc w:val="left"/>
      <w:pPr>
        <w:tabs>
          <w:tab w:val="num" w:pos="4014"/>
        </w:tabs>
        <w:ind w:left="4014" w:hanging="360"/>
      </w:pPr>
      <w:rPr>
        <w:rFonts w:ascii="Symbol" w:hAnsi="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24" w15:restartNumberingAfterBreak="0">
    <w:nsid w:val="2E412BCE"/>
    <w:multiLevelType w:val="hybridMultilevel"/>
    <w:tmpl w:val="7396DDCA"/>
    <w:lvl w:ilvl="0" w:tplc="0C090001">
      <w:start w:val="1"/>
      <w:numFmt w:val="bullet"/>
      <w:lvlText w:val=""/>
      <w:lvlJc w:val="left"/>
      <w:pPr>
        <w:tabs>
          <w:tab w:val="num" w:pos="927"/>
        </w:tabs>
        <w:ind w:left="927" w:hanging="360"/>
      </w:pPr>
      <w:rPr>
        <w:rFonts w:ascii="Symbol" w:hAnsi="Symbol" w:hint="default"/>
      </w:rPr>
    </w:lvl>
    <w:lvl w:ilvl="1" w:tplc="0C090003" w:tentative="1">
      <w:start w:val="1"/>
      <w:numFmt w:val="bullet"/>
      <w:lvlText w:val="o"/>
      <w:lvlJc w:val="left"/>
      <w:pPr>
        <w:tabs>
          <w:tab w:val="num" w:pos="1647"/>
        </w:tabs>
        <w:ind w:left="1647" w:hanging="360"/>
      </w:pPr>
      <w:rPr>
        <w:rFonts w:ascii="Courier New" w:hAnsi="Courier New" w:cs="Courier New" w:hint="default"/>
      </w:rPr>
    </w:lvl>
    <w:lvl w:ilvl="2" w:tplc="0C090005" w:tentative="1">
      <w:start w:val="1"/>
      <w:numFmt w:val="bullet"/>
      <w:lvlText w:val=""/>
      <w:lvlJc w:val="left"/>
      <w:pPr>
        <w:tabs>
          <w:tab w:val="num" w:pos="2367"/>
        </w:tabs>
        <w:ind w:left="2367" w:hanging="360"/>
      </w:pPr>
      <w:rPr>
        <w:rFonts w:ascii="Wingdings" w:hAnsi="Wingdings" w:hint="default"/>
      </w:rPr>
    </w:lvl>
    <w:lvl w:ilvl="3" w:tplc="0C090001" w:tentative="1">
      <w:start w:val="1"/>
      <w:numFmt w:val="bullet"/>
      <w:lvlText w:val=""/>
      <w:lvlJc w:val="left"/>
      <w:pPr>
        <w:tabs>
          <w:tab w:val="num" w:pos="3087"/>
        </w:tabs>
        <w:ind w:left="3087" w:hanging="360"/>
      </w:pPr>
      <w:rPr>
        <w:rFonts w:ascii="Symbol" w:hAnsi="Symbol" w:hint="default"/>
      </w:rPr>
    </w:lvl>
    <w:lvl w:ilvl="4" w:tplc="0C090003" w:tentative="1">
      <w:start w:val="1"/>
      <w:numFmt w:val="bullet"/>
      <w:lvlText w:val="o"/>
      <w:lvlJc w:val="left"/>
      <w:pPr>
        <w:tabs>
          <w:tab w:val="num" w:pos="3807"/>
        </w:tabs>
        <w:ind w:left="3807" w:hanging="360"/>
      </w:pPr>
      <w:rPr>
        <w:rFonts w:ascii="Courier New" w:hAnsi="Courier New" w:cs="Courier New" w:hint="default"/>
      </w:rPr>
    </w:lvl>
    <w:lvl w:ilvl="5" w:tplc="0C090005" w:tentative="1">
      <w:start w:val="1"/>
      <w:numFmt w:val="bullet"/>
      <w:lvlText w:val=""/>
      <w:lvlJc w:val="left"/>
      <w:pPr>
        <w:tabs>
          <w:tab w:val="num" w:pos="4527"/>
        </w:tabs>
        <w:ind w:left="4527" w:hanging="360"/>
      </w:pPr>
      <w:rPr>
        <w:rFonts w:ascii="Wingdings" w:hAnsi="Wingdings" w:hint="default"/>
      </w:rPr>
    </w:lvl>
    <w:lvl w:ilvl="6" w:tplc="0C090001" w:tentative="1">
      <w:start w:val="1"/>
      <w:numFmt w:val="bullet"/>
      <w:lvlText w:val=""/>
      <w:lvlJc w:val="left"/>
      <w:pPr>
        <w:tabs>
          <w:tab w:val="num" w:pos="5247"/>
        </w:tabs>
        <w:ind w:left="5247" w:hanging="360"/>
      </w:pPr>
      <w:rPr>
        <w:rFonts w:ascii="Symbol" w:hAnsi="Symbol" w:hint="default"/>
      </w:rPr>
    </w:lvl>
    <w:lvl w:ilvl="7" w:tplc="0C090003" w:tentative="1">
      <w:start w:val="1"/>
      <w:numFmt w:val="bullet"/>
      <w:lvlText w:val="o"/>
      <w:lvlJc w:val="left"/>
      <w:pPr>
        <w:tabs>
          <w:tab w:val="num" w:pos="5967"/>
        </w:tabs>
        <w:ind w:left="5967" w:hanging="360"/>
      </w:pPr>
      <w:rPr>
        <w:rFonts w:ascii="Courier New" w:hAnsi="Courier New" w:cs="Courier New" w:hint="default"/>
      </w:rPr>
    </w:lvl>
    <w:lvl w:ilvl="8" w:tplc="0C09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336741E7"/>
    <w:multiLevelType w:val="singleLevel"/>
    <w:tmpl w:val="1B46B1E2"/>
    <w:lvl w:ilvl="0">
      <w:start w:val="4"/>
      <w:numFmt w:val="decimal"/>
      <w:lvlText w:val="%1."/>
      <w:lvlJc w:val="left"/>
      <w:pPr>
        <w:tabs>
          <w:tab w:val="num" w:pos="360"/>
        </w:tabs>
        <w:ind w:left="360" w:hanging="360"/>
      </w:pPr>
    </w:lvl>
  </w:abstractNum>
  <w:abstractNum w:abstractNumId="26" w15:restartNumberingAfterBreak="0">
    <w:nsid w:val="49F468A3"/>
    <w:multiLevelType w:val="multilevel"/>
    <w:tmpl w:val="D0C0DFA6"/>
    <w:lvl w:ilvl="0">
      <w:start w:val="1"/>
      <w:numFmt w:val="bullet"/>
      <w:lvlText w:val=""/>
      <w:lvlJc w:val="left"/>
      <w:pPr>
        <w:tabs>
          <w:tab w:val="num" w:pos="1494"/>
        </w:tabs>
        <w:ind w:left="1494" w:hanging="360"/>
      </w:pPr>
      <w:rPr>
        <w:rFonts w:ascii="Wingdings" w:hAnsi="Wingdings" w:hint="default"/>
      </w:rPr>
    </w:lvl>
    <w:lvl w:ilvl="1">
      <w:start w:val="1"/>
      <w:numFmt w:val="bullet"/>
      <w:lvlText w:val="o"/>
      <w:lvlJc w:val="left"/>
      <w:pPr>
        <w:tabs>
          <w:tab w:val="num" w:pos="2574"/>
        </w:tabs>
        <w:ind w:left="2574" w:hanging="360"/>
      </w:pPr>
      <w:rPr>
        <w:rFonts w:ascii="Courier New" w:hAnsi="Courier New" w:cs="Courier New" w:hint="default"/>
      </w:rPr>
    </w:lvl>
    <w:lvl w:ilvl="2">
      <w:start w:val="1"/>
      <w:numFmt w:val="bullet"/>
      <w:lvlText w:val=""/>
      <w:lvlJc w:val="left"/>
      <w:pPr>
        <w:tabs>
          <w:tab w:val="num" w:pos="3294"/>
        </w:tabs>
        <w:ind w:left="3294" w:hanging="360"/>
      </w:pPr>
      <w:rPr>
        <w:rFonts w:ascii="Wingdings" w:hAnsi="Wingdings" w:hint="default"/>
      </w:rPr>
    </w:lvl>
    <w:lvl w:ilvl="3">
      <w:start w:val="1"/>
      <w:numFmt w:val="bullet"/>
      <w:lvlText w:val=""/>
      <w:lvlJc w:val="left"/>
      <w:pPr>
        <w:tabs>
          <w:tab w:val="num" w:pos="4014"/>
        </w:tabs>
        <w:ind w:left="4014" w:hanging="360"/>
      </w:pPr>
      <w:rPr>
        <w:rFonts w:ascii="Symbol" w:hAnsi="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27" w15:restartNumberingAfterBreak="0">
    <w:nsid w:val="4AD80E1F"/>
    <w:multiLevelType w:val="hybridMultilevel"/>
    <w:tmpl w:val="BDDC1E82"/>
    <w:lvl w:ilvl="0" w:tplc="7E364DB6">
      <w:start w:val="1"/>
      <w:numFmt w:val="decimal"/>
      <w:lvlText w:val="%1."/>
      <w:lvlJc w:val="left"/>
      <w:pPr>
        <w:tabs>
          <w:tab w:val="num" w:pos="567"/>
        </w:tabs>
        <w:ind w:left="0" w:firstLine="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4B73372A"/>
    <w:multiLevelType w:val="hybridMultilevel"/>
    <w:tmpl w:val="E57E908A"/>
    <w:lvl w:ilvl="0" w:tplc="9BDCEA86">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E35C8A"/>
    <w:multiLevelType w:val="singleLevel"/>
    <w:tmpl w:val="B3707B22"/>
    <w:lvl w:ilvl="0">
      <w:start w:val="2"/>
      <w:numFmt w:val="decimal"/>
      <w:lvlText w:val="%1."/>
      <w:lvlJc w:val="left"/>
      <w:pPr>
        <w:tabs>
          <w:tab w:val="num" w:pos="720"/>
        </w:tabs>
        <w:ind w:left="720" w:hanging="720"/>
      </w:pPr>
      <w:rPr>
        <w:rFonts w:hint="default"/>
      </w:rPr>
    </w:lvl>
  </w:abstractNum>
  <w:abstractNum w:abstractNumId="30" w15:restartNumberingAfterBreak="0">
    <w:nsid w:val="54E75FFF"/>
    <w:multiLevelType w:val="hybridMultilevel"/>
    <w:tmpl w:val="1F02F336"/>
    <w:lvl w:ilvl="0" w:tplc="9BDCEA86">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7858ED"/>
    <w:multiLevelType w:val="hybridMultilevel"/>
    <w:tmpl w:val="A66C1730"/>
    <w:lvl w:ilvl="0" w:tplc="9BDCEA86">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1547BE"/>
    <w:multiLevelType w:val="hybridMultilevel"/>
    <w:tmpl w:val="FA3EE4C2"/>
    <w:lvl w:ilvl="0" w:tplc="9BDCEA86">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E86BC7"/>
    <w:multiLevelType w:val="hybridMultilevel"/>
    <w:tmpl w:val="1F683C28"/>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4" w15:restartNumberingAfterBreak="0">
    <w:nsid w:val="5D030632"/>
    <w:multiLevelType w:val="hybridMultilevel"/>
    <w:tmpl w:val="AFC489FC"/>
    <w:lvl w:ilvl="0" w:tplc="D79CFC30">
      <w:start w:val="1"/>
      <w:numFmt w:val="bullet"/>
      <w:lvlText w:val=""/>
      <w:lvlJc w:val="left"/>
      <w:pPr>
        <w:tabs>
          <w:tab w:val="num" w:pos="1418"/>
        </w:tabs>
        <w:ind w:left="1418" w:hanging="284"/>
      </w:pPr>
      <w:rPr>
        <w:rFonts w:ascii="Wingdings" w:hAnsi="Wingdings" w:hint="default"/>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35" w15:restartNumberingAfterBreak="0">
    <w:nsid w:val="67B565AA"/>
    <w:multiLevelType w:val="hybridMultilevel"/>
    <w:tmpl w:val="D5FEE9FA"/>
    <w:lvl w:ilvl="0" w:tplc="D79CFC30">
      <w:start w:val="1"/>
      <w:numFmt w:val="bullet"/>
      <w:lvlText w:val=""/>
      <w:lvlJc w:val="left"/>
      <w:pPr>
        <w:tabs>
          <w:tab w:val="num" w:pos="1418"/>
        </w:tabs>
        <w:ind w:left="1418" w:hanging="284"/>
      </w:pPr>
      <w:rPr>
        <w:rFonts w:ascii="Wingdings" w:hAnsi="Wingdings" w:hint="default"/>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36" w15:restartNumberingAfterBreak="0">
    <w:nsid w:val="71E228C8"/>
    <w:multiLevelType w:val="hybridMultilevel"/>
    <w:tmpl w:val="7F1A8F40"/>
    <w:lvl w:ilvl="0" w:tplc="9BDCEA86">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890842"/>
    <w:multiLevelType w:val="multilevel"/>
    <w:tmpl w:val="50C4E430"/>
    <w:lvl w:ilvl="0">
      <w:start w:val="1"/>
      <w:numFmt w:val="decimal"/>
      <w:pStyle w:val="Heading1"/>
      <w:lvlText w:val="%1."/>
      <w:lvlJc w:val="left"/>
      <w:pPr>
        <w:tabs>
          <w:tab w:val="num" w:pos="930"/>
        </w:tabs>
        <w:ind w:left="930" w:hanging="570"/>
      </w:pPr>
      <w:rPr>
        <w:rFonts w:hint="default"/>
      </w:rPr>
    </w:lvl>
    <w:lvl w:ilvl="1">
      <w:start w:val="1"/>
      <w:numFmt w:val="decimal"/>
      <w:pStyle w:val="Heading2"/>
      <w:isLgl/>
      <w:lvlText w:val="%1.%2"/>
      <w:lvlJc w:val="left"/>
      <w:pPr>
        <w:tabs>
          <w:tab w:val="num" w:pos="930"/>
        </w:tabs>
        <w:ind w:left="930" w:hanging="57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75D2439C"/>
    <w:multiLevelType w:val="hybridMultilevel"/>
    <w:tmpl w:val="F1DAE156"/>
    <w:lvl w:ilvl="0" w:tplc="9BDCEA86">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564F57"/>
    <w:multiLevelType w:val="hybridMultilevel"/>
    <w:tmpl w:val="EEC4610E"/>
    <w:lvl w:ilvl="0" w:tplc="C0ECD36C">
      <w:start w:val="1"/>
      <w:numFmt w:val="bullet"/>
      <w:lvlText w:val=""/>
      <w:lvlJc w:val="left"/>
      <w:pPr>
        <w:tabs>
          <w:tab w:val="num" w:pos="567"/>
        </w:tabs>
        <w:ind w:left="567" w:hanging="283"/>
      </w:pPr>
      <w:rPr>
        <w:rFonts w:ascii="Wingdings" w:hAnsi="Wingdings" w:hint="default"/>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num w:numId="1" w16cid:durableId="756750455">
    <w:abstractNumId w:val="9"/>
  </w:num>
  <w:num w:numId="2" w16cid:durableId="739984853">
    <w:abstractNumId w:val="7"/>
  </w:num>
  <w:num w:numId="3" w16cid:durableId="591092219">
    <w:abstractNumId w:val="6"/>
  </w:num>
  <w:num w:numId="4" w16cid:durableId="705132530">
    <w:abstractNumId w:val="5"/>
  </w:num>
  <w:num w:numId="5" w16cid:durableId="1756316421">
    <w:abstractNumId w:val="4"/>
  </w:num>
  <w:num w:numId="6" w16cid:durableId="165024429">
    <w:abstractNumId w:val="8"/>
  </w:num>
  <w:num w:numId="7" w16cid:durableId="1158837718">
    <w:abstractNumId w:val="3"/>
  </w:num>
  <w:num w:numId="8" w16cid:durableId="281035915">
    <w:abstractNumId w:val="2"/>
  </w:num>
  <w:num w:numId="9" w16cid:durableId="1226527833">
    <w:abstractNumId w:val="1"/>
  </w:num>
  <w:num w:numId="10" w16cid:durableId="1508060626">
    <w:abstractNumId w:val="0"/>
  </w:num>
  <w:num w:numId="11" w16cid:durableId="1833522029">
    <w:abstractNumId w:val="37"/>
  </w:num>
  <w:num w:numId="12" w16cid:durableId="561797340">
    <w:abstractNumId w:val="27"/>
  </w:num>
  <w:num w:numId="13" w16cid:durableId="685130604">
    <w:abstractNumId w:val="22"/>
    <w:lvlOverride w:ilvl="0">
      <w:lvl w:ilvl="0">
        <w:start w:val="1"/>
        <w:numFmt w:val="decimal"/>
        <w:lvlText w:val="%1."/>
        <w:legacy w:legacy="1" w:legacySpace="0" w:legacyIndent="283"/>
        <w:lvlJc w:val="left"/>
        <w:pPr>
          <w:ind w:left="1701" w:hanging="283"/>
        </w:pPr>
      </w:lvl>
    </w:lvlOverride>
  </w:num>
  <w:num w:numId="14" w16cid:durableId="746533280">
    <w:abstractNumId w:val="11"/>
    <w:lvlOverride w:ilvl="0">
      <w:lvl w:ilvl="0">
        <w:start w:val="1"/>
        <w:numFmt w:val="bullet"/>
        <w:lvlText w:val=""/>
        <w:legacy w:legacy="1" w:legacySpace="0" w:legacyIndent="283"/>
        <w:lvlJc w:val="left"/>
        <w:pPr>
          <w:ind w:left="1723" w:hanging="283"/>
        </w:pPr>
        <w:rPr>
          <w:rFonts w:ascii="Symbol" w:hAnsi="Symbol" w:hint="default"/>
          <w:sz w:val="10"/>
        </w:rPr>
      </w:lvl>
    </w:lvlOverride>
  </w:num>
  <w:num w:numId="15" w16cid:durableId="451824511">
    <w:abstractNumId w:val="17"/>
  </w:num>
  <w:num w:numId="16" w16cid:durableId="2027560429">
    <w:abstractNumId w:val="26"/>
  </w:num>
  <w:num w:numId="17" w16cid:durableId="674112992">
    <w:abstractNumId w:val="39"/>
  </w:num>
  <w:num w:numId="18" w16cid:durableId="803085107">
    <w:abstractNumId w:val="23"/>
  </w:num>
  <w:num w:numId="19" w16cid:durableId="712117162">
    <w:abstractNumId w:val="34"/>
  </w:num>
  <w:num w:numId="20" w16cid:durableId="1580362889">
    <w:abstractNumId w:val="13"/>
  </w:num>
  <w:num w:numId="21" w16cid:durableId="1614943909">
    <w:abstractNumId w:val="35"/>
  </w:num>
  <w:num w:numId="22" w16cid:durableId="1112090758">
    <w:abstractNumId w:val="20"/>
  </w:num>
  <w:num w:numId="23" w16cid:durableId="582569133">
    <w:abstractNumId w:val="31"/>
  </w:num>
  <w:num w:numId="24" w16cid:durableId="82604867">
    <w:abstractNumId w:val="16"/>
  </w:num>
  <w:num w:numId="25" w16cid:durableId="2020693818">
    <w:abstractNumId w:val="32"/>
  </w:num>
  <w:num w:numId="26" w16cid:durableId="488131783">
    <w:abstractNumId w:val="28"/>
  </w:num>
  <w:num w:numId="27" w16cid:durableId="325524657">
    <w:abstractNumId w:val="30"/>
  </w:num>
  <w:num w:numId="28" w16cid:durableId="1821844812">
    <w:abstractNumId w:val="36"/>
  </w:num>
  <w:num w:numId="29" w16cid:durableId="737752304">
    <w:abstractNumId w:val="38"/>
  </w:num>
  <w:num w:numId="30" w16cid:durableId="831798044">
    <w:abstractNumId w:val="29"/>
  </w:num>
  <w:num w:numId="31" w16cid:durableId="560097694">
    <w:abstractNumId w:val="25"/>
  </w:num>
  <w:num w:numId="32" w16cid:durableId="502404772">
    <w:abstractNumId w:val="18"/>
  </w:num>
  <w:num w:numId="33" w16cid:durableId="2082361803">
    <w:abstractNumId w:val="12"/>
  </w:num>
  <w:num w:numId="34" w16cid:durableId="242229068">
    <w:abstractNumId w:val="14"/>
  </w:num>
  <w:num w:numId="35" w16cid:durableId="634067140">
    <w:abstractNumId w:val="10"/>
  </w:num>
  <w:num w:numId="36" w16cid:durableId="1189371990">
    <w:abstractNumId w:val="21"/>
  </w:num>
  <w:num w:numId="37" w16cid:durableId="406613235">
    <w:abstractNumId w:val="24"/>
  </w:num>
  <w:num w:numId="38" w16cid:durableId="2094663516">
    <w:abstractNumId w:val="19"/>
  </w:num>
  <w:num w:numId="39" w16cid:durableId="474103607">
    <w:abstractNumId w:val="33"/>
  </w:num>
  <w:num w:numId="40" w16cid:durableId="100250641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ookes, Jacob">
    <w15:presenceInfo w15:providerId="AD" w15:userId="S::he100912@health.wa.gov.au::21c54c52-634c-4286-98a3-e61844af29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DAA"/>
    <w:rsid w:val="00002CED"/>
    <w:rsid w:val="00006D56"/>
    <w:rsid w:val="00012F11"/>
    <w:rsid w:val="00015AC5"/>
    <w:rsid w:val="00017EE0"/>
    <w:rsid w:val="00025125"/>
    <w:rsid w:val="00034E79"/>
    <w:rsid w:val="00036CAB"/>
    <w:rsid w:val="00043FDD"/>
    <w:rsid w:val="00045071"/>
    <w:rsid w:val="000532B9"/>
    <w:rsid w:val="00053307"/>
    <w:rsid w:val="00057716"/>
    <w:rsid w:val="00057B17"/>
    <w:rsid w:val="000614EF"/>
    <w:rsid w:val="00065A34"/>
    <w:rsid w:val="00076B9A"/>
    <w:rsid w:val="00076E01"/>
    <w:rsid w:val="00097AEF"/>
    <w:rsid w:val="000A4FDC"/>
    <w:rsid w:val="000A5D46"/>
    <w:rsid w:val="000B5630"/>
    <w:rsid w:val="000C08E0"/>
    <w:rsid w:val="000C198F"/>
    <w:rsid w:val="000D1EB8"/>
    <w:rsid w:val="000D5180"/>
    <w:rsid w:val="000D57CB"/>
    <w:rsid w:val="000D6147"/>
    <w:rsid w:val="000D6401"/>
    <w:rsid w:val="000E30DB"/>
    <w:rsid w:val="000F05B0"/>
    <w:rsid w:val="000F3514"/>
    <w:rsid w:val="000F6442"/>
    <w:rsid w:val="001014E8"/>
    <w:rsid w:val="00105B4F"/>
    <w:rsid w:val="001150DF"/>
    <w:rsid w:val="00115A74"/>
    <w:rsid w:val="00122B5A"/>
    <w:rsid w:val="00124187"/>
    <w:rsid w:val="00126A21"/>
    <w:rsid w:val="0013125C"/>
    <w:rsid w:val="00137102"/>
    <w:rsid w:val="00141AFB"/>
    <w:rsid w:val="00141FB8"/>
    <w:rsid w:val="00161D8E"/>
    <w:rsid w:val="00163B86"/>
    <w:rsid w:val="00164FBD"/>
    <w:rsid w:val="00171F20"/>
    <w:rsid w:val="0017378A"/>
    <w:rsid w:val="00174B2B"/>
    <w:rsid w:val="00180614"/>
    <w:rsid w:val="001911C9"/>
    <w:rsid w:val="00191CE0"/>
    <w:rsid w:val="00193944"/>
    <w:rsid w:val="001939E8"/>
    <w:rsid w:val="001959E7"/>
    <w:rsid w:val="00197190"/>
    <w:rsid w:val="001A530F"/>
    <w:rsid w:val="001A6172"/>
    <w:rsid w:val="001A7F13"/>
    <w:rsid w:val="001D5883"/>
    <w:rsid w:val="001D5BB8"/>
    <w:rsid w:val="001E5FFD"/>
    <w:rsid w:val="001F1D9F"/>
    <w:rsid w:val="001F6F7C"/>
    <w:rsid w:val="001F7ABD"/>
    <w:rsid w:val="00200514"/>
    <w:rsid w:val="002046FE"/>
    <w:rsid w:val="00206846"/>
    <w:rsid w:val="00206C09"/>
    <w:rsid w:val="00206F87"/>
    <w:rsid w:val="002109E6"/>
    <w:rsid w:val="00211D00"/>
    <w:rsid w:val="00213060"/>
    <w:rsid w:val="0021547F"/>
    <w:rsid w:val="002159AF"/>
    <w:rsid w:val="00230034"/>
    <w:rsid w:val="0023476E"/>
    <w:rsid w:val="002356B9"/>
    <w:rsid w:val="00235DE8"/>
    <w:rsid w:val="002364ED"/>
    <w:rsid w:val="00245F1C"/>
    <w:rsid w:val="0025238E"/>
    <w:rsid w:val="002574BA"/>
    <w:rsid w:val="00257760"/>
    <w:rsid w:val="0026426A"/>
    <w:rsid w:val="00281CAC"/>
    <w:rsid w:val="00292BB5"/>
    <w:rsid w:val="00295131"/>
    <w:rsid w:val="002A0CE9"/>
    <w:rsid w:val="002B3E0F"/>
    <w:rsid w:val="002B4441"/>
    <w:rsid w:val="002B6D4D"/>
    <w:rsid w:val="002C62E9"/>
    <w:rsid w:val="002D1F68"/>
    <w:rsid w:val="002D4392"/>
    <w:rsid w:val="002D4A7A"/>
    <w:rsid w:val="002D4E83"/>
    <w:rsid w:val="002E2005"/>
    <w:rsid w:val="002F1578"/>
    <w:rsid w:val="002F1D23"/>
    <w:rsid w:val="002F301E"/>
    <w:rsid w:val="002F568E"/>
    <w:rsid w:val="002F6DFA"/>
    <w:rsid w:val="00311DD2"/>
    <w:rsid w:val="00315B99"/>
    <w:rsid w:val="003238D6"/>
    <w:rsid w:val="003264D9"/>
    <w:rsid w:val="00326524"/>
    <w:rsid w:val="003314BC"/>
    <w:rsid w:val="00346F86"/>
    <w:rsid w:val="0034742F"/>
    <w:rsid w:val="00354D6F"/>
    <w:rsid w:val="00361AE2"/>
    <w:rsid w:val="0036464B"/>
    <w:rsid w:val="00364AB8"/>
    <w:rsid w:val="00367EBC"/>
    <w:rsid w:val="00372513"/>
    <w:rsid w:val="003778A0"/>
    <w:rsid w:val="00386089"/>
    <w:rsid w:val="00386E04"/>
    <w:rsid w:val="00386E25"/>
    <w:rsid w:val="00387BFD"/>
    <w:rsid w:val="003915E9"/>
    <w:rsid w:val="003928DC"/>
    <w:rsid w:val="003A0975"/>
    <w:rsid w:val="003A4D01"/>
    <w:rsid w:val="003B33A0"/>
    <w:rsid w:val="003C075F"/>
    <w:rsid w:val="003C5415"/>
    <w:rsid w:val="003C5DAA"/>
    <w:rsid w:val="003C633B"/>
    <w:rsid w:val="003D6CD7"/>
    <w:rsid w:val="003D6D63"/>
    <w:rsid w:val="003D7D31"/>
    <w:rsid w:val="003F02A7"/>
    <w:rsid w:val="00401D5D"/>
    <w:rsid w:val="0041148B"/>
    <w:rsid w:val="00415413"/>
    <w:rsid w:val="0042186F"/>
    <w:rsid w:val="00424F40"/>
    <w:rsid w:val="00425280"/>
    <w:rsid w:val="00427D97"/>
    <w:rsid w:val="004309F3"/>
    <w:rsid w:val="004321C4"/>
    <w:rsid w:val="00440C5B"/>
    <w:rsid w:val="00440D0C"/>
    <w:rsid w:val="00445327"/>
    <w:rsid w:val="00451605"/>
    <w:rsid w:val="00455F40"/>
    <w:rsid w:val="004642FC"/>
    <w:rsid w:val="0047369B"/>
    <w:rsid w:val="00481849"/>
    <w:rsid w:val="0048510B"/>
    <w:rsid w:val="00486F76"/>
    <w:rsid w:val="00490B16"/>
    <w:rsid w:val="00492D11"/>
    <w:rsid w:val="00493665"/>
    <w:rsid w:val="00494158"/>
    <w:rsid w:val="004957CC"/>
    <w:rsid w:val="004A1830"/>
    <w:rsid w:val="004B05EE"/>
    <w:rsid w:val="004B6196"/>
    <w:rsid w:val="004C2D95"/>
    <w:rsid w:val="004C5F7F"/>
    <w:rsid w:val="004C663A"/>
    <w:rsid w:val="004C703F"/>
    <w:rsid w:val="004D456E"/>
    <w:rsid w:val="004D6136"/>
    <w:rsid w:val="004D72A6"/>
    <w:rsid w:val="004E0A26"/>
    <w:rsid w:val="004E11CB"/>
    <w:rsid w:val="004E36B7"/>
    <w:rsid w:val="004E4246"/>
    <w:rsid w:val="004E4350"/>
    <w:rsid w:val="004F0384"/>
    <w:rsid w:val="004F064E"/>
    <w:rsid w:val="004F1F0E"/>
    <w:rsid w:val="004F263C"/>
    <w:rsid w:val="004F61EA"/>
    <w:rsid w:val="004F7029"/>
    <w:rsid w:val="00510A06"/>
    <w:rsid w:val="005178FC"/>
    <w:rsid w:val="005251B0"/>
    <w:rsid w:val="00527CED"/>
    <w:rsid w:val="00530B14"/>
    <w:rsid w:val="00533E02"/>
    <w:rsid w:val="00540ED7"/>
    <w:rsid w:val="00541D0F"/>
    <w:rsid w:val="00543458"/>
    <w:rsid w:val="0054374D"/>
    <w:rsid w:val="005466E3"/>
    <w:rsid w:val="00550C1D"/>
    <w:rsid w:val="00555C30"/>
    <w:rsid w:val="00557238"/>
    <w:rsid w:val="0055727E"/>
    <w:rsid w:val="00574D8D"/>
    <w:rsid w:val="00580F61"/>
    <w:rsid w:val="00590982"/>
    <w:rsid w:val="00590B97"/>
    <w:rsid w:val="005A1706"/>
    <w:rsid w:val="005A1F92"/>
    <w:rsid w:val="005A4094"/>
    <w:rsid w:val="005B3469"/>
    <w:rsid w:val="005B4976"/>
    <w:rsid w:val="005C3193"/>
    <w:rsid w:val="005C34A2"/>
    <w:rsid w:val="005C4A77"/>
    <w:rsid w:val="005D30E2"/>
    <w:rsid w:val="005E0BAB"/>
    <w:rsid w:val="005E2DF8"/>
    <w:rsid w:val="005E5F4B"/>
    <w:rsid w:val="005F3659"/>
    <w:rsid w:val="005F5001"/>
    <w:rsid w:val="00601506"/>
    <w:rsid w:val="006037AB"/>
    <w:rsid w:val="006069D6"/>
    <w:rsid w:val="00606AA6"/>
    <w:rsid w:val="00613E69"/>
    <w:rsid w:val="00624078"/>
    <w:rsid w:val="00631A39"/>
    <w:rsid w:val="00632001"/>
    <w:rsid w:val="00633AF5"/>
    <w:rsid w:val="00641348"/>
    <w:rsid w:val="00643081"/>
    <w:rsid w:val="00645052"/>
    <w:rsid w:val="0064706B"/>
    <w:rsid w:val="00657620"/>
    <w:rsid w:val="00664CEE"/>
    <w:rsid w:val="006724B4"/>
    <w:rsid w:val="00674ECB"/>
    <w:rsid w:val="006867BD"/>
    <w:rsid w:val="00691671"/>
    <w:rsid w:val="006924B0"/>
    <w:rsid w:val="00693512"/>
    <w:rsid w:val="00693FFB"/>
    <w:rsid w:val="00694A6B"/>
    <w:rsid w:val="00695FC5"/>
    <w:rsid w:val="00697090"/>
    <w:rsid w:val="006A0E63"/>
    <w:rsid w:val="006A60E6"/>
    <w:rsid w:val="006B274F"/>
    <w:rsid w:val="006B2C6F"/>
    <w:rsid w:val="006C47E6"/>
    <w:rsid w:val="006C6794"/>
    <w:rsid w:val="006C77CA"/>
    <w:rsid w:val="006D04BE"/>
    <w:rsid w:val="006E2381"/>
    <w:rsid w:val="006F3C87"/>
    <w:rsid w:val="006F6F76"/>
    <w:rsid w:val="006F784F"/>
    <w:rsid w:val="006F7D41"/>
    <w:rsid w:val="00702ED7"/>
    <w:rsid w:val="00713572"/>
    <w:rsid w:val="00716DF2"/>
    <w:rsid w:val="0071763E"/>
    <w:rsid w:val="00722366"/>
    <w:rsid w:val="00727A46"/>
    <w:rsid w:val="00735843"/>
    <w:rsid w:val="0074462E"/>
    <w:rsid w:val="00751A29"/>
    <w:rsid w:val="007546A5"/>
    <w:rsid w:val="007624A3"/>
    <w:rsid w:val="00770455"/>
    <w:rsid w:val="00781A0F"/>
    <w:rsid w:val="00781DA2"/>
    <w:rsid w:val="00782F86"/>
    <w:rsid w:val="00790411"/>
    <w:rsid w:val="007926ED"/>
    <w:rsid w:val="00795EF6"/>
    <w:rsid w:val="00796E41"/>
    <w:rsid w:val="007A4A52"/>
    <w:rsid w:val="007A5A41"/>
    <w:rsid w:val="007A5EA6"/>
    <w:rsid w:val="007A7FD0"/>
    <w:rsid w:val="007B3BE2"/>
    <w:rsid w:val="007C5CBC"/>
    <w:rsid w:val="007C7EF2"/>
    <w:rsid w:val="007D1C4E"/>
    <w:rsid w:val="007D2A61"/>
    <w:rsid w:val="007E292A"/>
    <w:rsid w:val="007E4F20"/>
    <w:rsid w:val="007E5DCE"/>
    <w:rsid w:val="007E654D"/>
    <w:rsid w:val="008071B1"/>
    <w:rsid w:val="0081435A"/>
    <w:rsid w:val="00815CD1"/>
    <w:rsid w:val="00822A9B"/>
    <w:rsid w:val="00825382"/>
    <w:rsid w:val="008260DE"/>
    <w:rsid w:val="00827C73"/>
    <w:rsid w:val="0083242B"/>
    <w:rsid w:val="008411A9"/>
    <w:rsid w:val="00841998"/>
    <w:rsid w:val="0084391D"/>
    <w:rsid w:val="0084447C"/>
    <w:rsid w:val="00851B3F"/>
    <w:rsid w:val="00853B0E"/>
    <w:rsid w:val="00854E20"/>
    <w:rsid w:val="00864AB4"/>
    <w:rsid w:val="0087152F"/>
    <w:rsid w:val="00871A25"/>
    <w:rsid w:val="00872C9D"/>
    <w:rsid w:val="008732F3"/>
    <w:rsid w:val="00881053"/>
    <w:rsid w:val="00884591"/>
    <w:rsid w:val="008931F9"/>
    <w:rsid w:val="0089550A"/>
    <w:rsid w:val="008A356F"/>
    <w:rsid w:val="008A3E96"/>
    <w:rsid w:val="008A70ED"/>
    <w:rsid w:val="008B4570"/>
    <w:rsid w:val="008B46E6"/>
    <w:rsid w:val="008B4924"/>
    <w:rsid w:val="008B5712"/>
    <w:rsid w:val="008B5CCB"/>
    <w:rsid w:val="008C66B7"/>
    <w:rsid w:val="008D3503"/>
    <w:rsid w:val="008D3D0F"/>
    <w:rsid w:val="008E1648"/>
    <w:rsid w:val="008E4D9F"/>
    <w:rsid w:val="008F0B38"/>
    <w:rsid w:val="008F430F"/>
    <w:rsid w:val="008F5AA8"/>
    <w:rsid w:val="00902C08"/>
    <w:rsid w:val="00911FDD"/>
    <w:rsid w:val="0091636D"/>
    <w:rsid w:val="00934E5C"/>
    <w:rsid w:val="009361F8"/>
    <w:rsid w:val="009373B2"/>
    <w:rsid w:val="00937A0B"/>
    <w:rsid w:val="00945D5F"/>
    <w:rsid w:val="009533E8"/>
    <w:rsid w:val="0095429A"/>
    <w:rsid w:val="0095542A"/>
    <w:rsid w:val="00960820"/>
    <w:rsid w:val="009627D8"/>
    <w:rsid w:val="009817DA"/>
    <w:rsid w:val="009863A6"/>
    <w:rsid w:val="00993DFB"/>
    <w:rsid w:val="0099571D"/>
    <w:rsid w:val="0099673E"/>
    <w:rsid w:val="009973F7"/>
    <w:rsid w:val="009A167A"/>
    <w:rsid w:val="009A3B37"/>
    <w:rsid w:val="009A76F8"/>
    <w:rsid w:val="009B3420"/>
    <w:rsid w:val="009B5DA4"/>
    <w:rsid w:val="009B7C4F"/>
    <w:rsid w:val="009C7C64"/>
    <w:rsid w:val="009D0E74"/>
    <w:rsid w:val="009D126B"/>
    <w:rsid w:val="009D518E"/>
    <w:rsid w:val="009D5852"/>
    <w:rsid w:val="009D5B19"/>
    <w:rsid w:val="009D711E"/>
    <w:rsid w:val="009F6834"/>
    <w:rsid w:val="00A03363"/>
    <w:rsid w:val="00A11FAD"/>
    <w:rsid w:val="00A15083"/>
    <w:rsid w:val="00A15CCB"/>
    <w:rsid w:val="00A24F1E"/>
    <w:rsid w:val="00A27250"/>
    <w:rsid w:val="00A3175C"/>
    <w:rsid w:val="00A31B93"/>
    <w:rsid w:val="00A32A58"/>
    <w:rsid w:val="00A41175"/>
    <w:rsid w:val="00A45502"/>
    <w:rsid w:val="00A46289"/>
    <w:rsid w:val="00A503A5"/>
    <w:rsid w:val="00A5266C"/>
    <w:rsid w:val="00A534BE"/>
    <w:rsid w:val="00A5358D"/>
    <w:rsid w:val="00A56B6C"/>
    <w:rsid w:val="00A61B9C"/>
    <w:rsid w:val="00A67065"/>
    <w:rsid w:val="00A7036D"/>
    <w:rsid w:val="00A71C41"/>
    <w:rsid w:val="00A85045"/>
    <w:rsid w:val="00A863D8"/>
    <w:rsid w:val="00A90A62"/>
    <w:rsid w:val="00A96993"/>
    <w:rsid w:val="00AA59F6"/>
    <w:rsid w:val="00AB4B54"/>
    <w:rsid w:val="00AB6362"/>
    <w:rsid w:val="00AC1040"/>
    <w:rsid w:val="00AC3CE6"/>
    <w:rsid w:val="00AD5E97"/>
    <w:rsid w:val="00AD63DF"/>
    <w:rsid w:val="00AE09E1"/>
    <w:rsid w:val="00AE3A33"/>
    <w:rsid w:val="00AE59A4"/>
    <w:rsid w:val="00AF3A7F"/>
    <w:rsid w:val="00AF4023"/>
    <w:rsid w:val="00AF594F"/>
    <w:rsid w:val="00AF6D9A"/>
    <w:rsid w:val="00B01BC3"/>
    <w:rsid w:val="00B035BD"/>
    <w:rsid w:val="00B0640D"/>
    <w:rsid w:val="00B21FA8"/>
    <w:rsid w:val="00B2760F"/>
    <w:rsid w:val="00B340D9"/>
    <w:rsid w:val="00B400F5"/>
    <w:rsid w:val="00B41ABC"/>
    <w:rsid w:val="00B41FF2"/>
    <w:rsid w:val="00B453FA"/>
    <w:rsid w:val="00B45C8E"/>
    <w:rsid w:val="00B46C59"/>
    <w:rsid w:val="00B47B11"/>
    <w:rsid w:val="00B54171"/>
    <w:rsid w:val="00B63512"/>
    <w:rsid w:val="00B66238"/>
    <w:rsid w:val="00B705D2"/>
    <w:rsid w:val="00B735BF"/>
    <w:rsid w:val="00B75341"/>
    <w:rsid w:val="00B81E45"/>
    <w:rsid w:val="00B85FEB"/>
    <w:rsid w:val="00B90850"/>
    <w:rsid w:val="00B943C8"/>
    <w:rsid w:val="00BB4FF4"/>
    <w:rsid w:val="00BC1414"/>
    <w:rsid w:val="00BC3DC1"/>
    <w:rsid w:val="00BD0E90"/>
    <w:rsid w:val="00BD602A"/>
    <w:rsid w:val="00BD6E75"/>
    <w:rsid w:val="00BE391A"/>
    <w:rsid w:val="00BF14FE"/>
    <w:rsid w:val="00BF59CB"/>
    <w:rsid w:val="00BF6C86"/>
    <w:rsid w:val="00C100F5"/>
    <w:rsid w:val="00C14F8C"/>
    <w:rsid w:val="00C3220A"/>
    <w:rsid w:val="00C370A6"/>
    <w:rsid w:val="00C40873"/>
    <w:rsid w:val="00C47666"/>
    <w:rsid w:val="00C5146E"/>
    <w:rsid w:val="00C70E8D"/>
    <w:rsid w:val="00C73401"/>
    <w:rsid w:val="00C814D1"/>
    <w:rsid w:val="00C84EBC"/>
    <w:rsid w:val="00C85CFD"/>
    <w:rsid w:val="00C9038F"/>
    <w:rsid w:val="00C92F6B"/>
    <w:rsid w:val="00C948A8"/>
    <w:rsid w:val="00C95F61"/>
    <w:rsid w:val="00CA4234"/>
    <w:rsid w:val="00CA43C8"/>
    <w:rsid w:val="00CB227C"/>
    <w:rsid w:val="00CB5C3A"/>
    <w:rsid w:val="00CC2F82"/>
    <w:rsid w:val="00CC3397"/>
    <w:rsid w:val="00CD1197"/>
    <w:rsid w:val="00CD4009"/>
    <w:rsid w:val="00CE25BE"/>
    <w:rsid w:val="00CE356B"/>
    <w:rsid w:val="00CE63C8"/>
    <w:rsid w:val="00CE70A4"/>
    <w:rsid w:val="00CF4F1A"/>
    <w:rsid w:val="00D0081E"/>
    <w:rsid w:val="00D14F48"/>
    <w:rsid w:val="00D23352"/>
    <w:rsid w:val="00D23B41"/>
    <w:rsid w:val="00D27310"/>
    <w:rsid w:val="00D345D6"/>
    <w:rsid w:val="00D37D89"/>
    <w:rsid w:val="00D37E53"/>
    <w:rsid w:val="00D55829"/>
    <w:rsid w:val="00D63ADC"/>
    <w:rsid w:val="00D72D3F"/>
    <w:rsid w:val="00D76D06"/>
    <w:rsid w:val="00D77B3B"/>
    <w:rsid w:val="00D81933"/>
    <w:rsid w:val="00D82966"/>
    <w:rsid w:val="00D87333"/>
    <w:rsid w:val="00D91A91"/>
    <w:rsid w:val="00DA20BE"/>
    <w:rsid w:val="00DB31AC"/>
    <w:rsid w:val="00DB3576"/>
    <w:rsid w:val="00DB36EE"/>
    <w:rsid w:val="00DB664B"/>
    <w:rsid w:val="00DC16F7"/>
    <w:rsid w:val="00DC247E"/>
    <w:rsid w:val="00DC48D7"/>
    <w:rsid w:val="00DD4ACA"/>
    <w:rsid w:val="00DD72EB"/>
    <w:rsid w:val="00DE099E"/>
    <w:rsid w:val="00DE4C4A"/>
    <w:rsid w:val="00DE6128"/>
    <w:rsid w:val="00DF08EF"/>
    <w:rsid w:val="00DF350B"/>
    <w:rsid w:val="00DF40DE"/>
    <w:rsid w:val="00DF59B1"/>
    <w:rsid w:val="00DF6A44"/>
    <w:rsid w:val="00DF76F9"/>
    <w:rsid w:val="00E0005A"/>
    <w:rsid w:val="00E02B26"/>
    <w:rsid w:val="00E03437"/>
    <w:rsid w:val="00E05E95"/>
    <w:rsid w:val="00E0629D"/>
    <w:rsid w:val="00E063E5"/>
    <w:rsid w:val="00E06777"/>
    <w:rsid w:val="00E10947"/>
    <w:rsid w:val="00E1288A"/>
    <w:rsid w:val="00E15266"/>
    <w:rsid w:val="00E230F6"/>
    <w:rsid w:val="00E23605"/>
    <w:rsid w:val="00E52B17"/>
    <w:rsid w:val="00E676D9"/>
    <w:rsid w:val="00E737C9"/>
    <w:rsid w:val="00E758FC"/>
    <w:rsid w:val="00E93484"/>
    <w:rsid w:val="00E934BC"/>
    <w:rsid w:val="00E96B16"/>
    <w:rsid w:val="00EA0901"/>
    <w:rsid w:val="00EA107A"/>
    <w:rsid w:val="00EA27A3"/>
    <w:rsid w:val="00EA38B4"/>
    <w:rsid w:val="00EB19CF"/>
    <w:rsid w:val="00EB32F6"/>
    <w:rsid w:val="00EB5EF0"/>
    <w:rsid w:val="00EC4FF0"/>
    <w:rsid w:val="00ED3626"/>
    <w:rsid w:val="00ED7AF5"/>
    <w:rsid w:val="00EE3B55"/>
    <w:rsid w:val="00EE7F9D"/>
    <w:rsid w:val="00EF2C86"/>
    <w:rsid w:val="00EF3F00"/>
    <w:rsid w:val="00F0095A"/>
    <w:rsid w:val="00F059C7"/>
    <w:rsid w:val="00F05CB1"/>
    <w:rsid w:val="00F1086E"/>
    <w:rsid w:val="00F12ADE"/>
    <w:rsid w:val="00F14B8E"/>
    <w:rsid w:val="00F14D3D"/>
    <w:rsid w:val="00F150DD"/>
    <w:rsid w:val="00F23069"/>
    <w:rsid w:val="00F27864"/>
    <w:rsid w:val="00F27AF5"/>
    <w:rsid w:val="00F27E6F"/>
    <w:rsid w:val="00F30F2E"/>
    <w:rsid w:val="00F31A2B"/>
    <w:rsid w:val="00F3261A"/>
    <w:rsid w:val="00F33C57"/>
    <w:rsid w:val="00F527A0"/>
    <w:rsid w:val="00F53F21"/>
    <w:rsid w:val="00F54DFB"/>
    <w:rsid w:val="00F54E47"/>
    <w:rsid w:val="00F60C3A"/>
    <w:rsid w:val="00F617DF"/>
    <w:rsid w:val="00F6248A"/>
    <w:rsid w:val="00F63C83"/>
    <w:rsid w:val="00F70D62"/>
    <w:rsid w:val="00F77BA7"/>
    <w:rsid w:val="00F82EE7"/>
    <w:rsid w:val="00FA1A20"/>
    <w:rsid w:val="00FA3097"/>
    <w:rsid w:val="00FC0117"/>
    <w:rsid w:val="00FC26BF"/>
    <w:rsid w:val="00FC3885"/>
    <w:rsid w:val="00FC42F6"/>
    <w:rsid w:val="00FC5343"/>
    <w:rsid w:val="00FC721E"/>
    <w:rsid w:val="00FD3835"/>
    <w:rsid w:val="00FD42C3"/>
    <w:rsid w:val="00FE3923"/>
    <w:rsid w:val="00FF02FE"/>
    <w:rsid w:val="00FF68CA"/>
    <w:rsid w:val="020025BF"/>
    <w:rsid w:val="0592F7ED"/>
    <w:rsid w:val="0A03F65D"/>
    <w:rsid w:val="0A38544E"/>
    <w:rsid w:val="0C4E30D3"/>
    <w:rsid w:val="0C6F4EB2"/>
    <w:rsid w:val="0CEDCE0F"/>
    <w:rsid w:val="1299B4D3"/>
    <w:rsid w:val="1A0FB203"/>
    <w:rsid w:val="1C0C5A9D"/>
    <w:rsid w:val="1D54C8E6"/>
    <w:rsid w:val="1E8CC0BC"/>
    <w:rsid w:val="1EEE8154"/>
    <w:rsid w:val="2046AABD"/>
    <w:rsid w:val="2661233E"/>
    <w:rsid w:val="2739FC7D"/>
    <w:rsid w:val="29DE4D0D"/>
    <w:rsid w:val="2D9B3E35"/>
    <w:rsid w:val="2F003C41"/>
    <w:rsid w:val="2FF4DDBF"/>
    <w:rsid w:val="3127A367"/>
    <w:rsid w:val="36AC752D"/>
    <w:rsid w:val="3A4A69D0"/>
    <w:rsid w:val="3D3BB2AC"/>
    <w:rsid w:val="3E351632"/>
    <w:rsid w:val="454EE9F8"/>
    <w:rsid w:val="466950B9"/>
    <w:rsid w:val="46C4971E"/>
    <w:rsid w:val="47BFAF4B"/>
    <w:rsid w:val="4807A247"/>
    <w:rsid w:val="48BAB0E5"/>
    <w:rsid w:val="4A708E32"/>
    <w:rsid w:val="4B056F95"/>
    <w:rsid w:val="4C30D9FB"/>
    <w:rsid w:val="4D74EA56"/>
    <w:rsid w:val="4E5AD3FF"/>
    <w:rsid w:val="500485B4"/>
    <w:rsid w:val="50FB2630"/>
    <w:rsid w:val="5332B992"/>
    <w:rsid w:val="5446E45B"/>
    <w:rsid w:val="555CBAD6"/>
    <w:rsid w:val="57AAABFE"/>
    <w:rsid w:val="58F3B6E2"/>
    <w:rsid w:val="5A691BAB"/>
    <w:rsid w:val="5DA1B967"/>
    <w:rsid w:val="5F0A52E8"/>
    <w:rsid w:val="6455543F"/>
    <w:rsid w:val="662D3AC0"/>
    <w:rsid w:val="69152033"/>
    <w:rsid w:val="69605BA6"/>
    <w:rsid w:val="713F23B3"/>
    <w:rsid w:val="78B6B59B"/>
    <w:rsid w:val="7ACB55AA"/>
    <w:rsid w:val="7CBA6FFA"/>
    <w:rsid w:val="7CBFDD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4E2478B"/>
  <w15:chartTrackingRefBased/>
  <w15:docId w15:val="{530832BA-E42B-42E8-9A3A-024B3CE7F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6BF"/>
    <w:pPr>
      <w:jc w:val="both"/>
    </w:pPr>
    <w:rPr>
      <w:rFonts w:ascii="Arial" w:hAnsi="Arial"/>
      <w:sz w:val="24"/>
      <w:szCs w:val="24"/>
    </w:rPr>
  </w:style>
  <w:style w:type="paragraph" w:styleId="Heading1">
    <w:name w:val="heading 1"/>
    <w:basedOn w:val="Normal"/>
    <w:next w:val="Normal"/>
    <w:link w:val="Heading1Char"/>
    <w:qFormat/>
    <w:rsid w:val="00E02B26"/>
    <w:pPr>
      <w:keepNext/>
      <w:numPr>
        <w:numId w:val="11"/>
      </w:numPr>
      <w:tabs>
        <w:tab w:val="clear" w:pos="930"/>
        <w:tab w:val="left" w:pos="567"/>
      </w:tabs>
      <w:ind w:left="567" w:hanging="567"/>
      <w:outlineLvl w:val="0"/>
    </w:pPr>
    <w:rPr>
      <w:rFonts w:cs="Arial"/>
      <w:b/>
      <w:bCs/>
      <w:caps/>
      <w:color w:val="1F4E79"/>
      <w:kern w:val="32"/>
      <w:sz w:val="32"/>
      <w:szCs w:val="32"/>
    </w:rPr>
  </w:style>
  <w:style w:type="paragraph" w:styleId="Heading2">
    <w:name w:val="heading 2"/>
    <w:basedOn w:val="Normal"/>
    <w:next w:val="Normal"/>
    <w:link w:val="Heading2Char"/>
    <w:qFormat/>
    <w:rsid w:val="00702ED7"/>
    <w:pPr>
      <w:keepNext/>
      <w:numPr>
        <w:ilvl w:val="1"/>
        <w:numId w:val="11"/>
      </w:numPr>
      <w:tabs>
        <w:tab w:val="clear" w:pos="930"/>
        <w:tab w:val="left" w:pos="1134"/>
      </w:tabs>
      <w:ind w:left="1134" w:hanging="567"/>
      <w:outlineLvl w:val="1"/>
    </w:pPr>
    <w:rPr>
      <w:rFonts w:cs="Arial"/>
      <w:b/>
      <w:bCs/>
      <w:iCs/>
      <w:caps/>
      <w:color w:val="2E74B5"/>
      <w:sz w:val="28"/>
      <w:szCs w:val="28"/>
    </w:rPr>
  </w:style>
  <w:style w:type="paragraph" w:styleId="Heading3">
    <w:name w:val="heading 3"/>
    <w:basedOn w:val="Head1"/>
    <w:next w:val="Normal"/>
    <w:link w:val="Heading3Char"/>
    <w:qFormat/>
    <w:rsid w:val="00F27AF5"/>
    <w:pPr>
      <w:jc w:val="center"/>
      <w:outlineLvl w:val="2"/>
    </w:pPr>
  </w:style>
  <w:style w:type="paragraph" w:styleId="Heading4">
    <w:name w:val="heading 4"/>
    <w:basedOn w:val="Normal"/>
    <w:next w:val="Normal"/>
    <w:link w:val="Heading4Char"/>
    <w:qFormat/>
    <w:rsid w:val="00B01BC3"/>
    <w:pPr>
      <w:widowControl w:val="0"/>
      <w:outlineLvl w:val="3"/>
    </w:pPr>
    <w:rPr>
      <w:szCs w:val="22"/>
    </w:rPr>
  </w:style>
  <w:style w:type="paragraph" w:styleId="Heading5">
    <w:name w:val="heading 5"/>
    <w:basedOn w:val="Normal"/>
    <w:next w:val="Normal"/>
    <w:link w:val="Heading5Char"/>
    <w:qFormat/>
    <w:rsid w:val="00B01BC3"/>
    <w:pPr>
      <w:widowControl w:val="0"/>
      <w:outlineLvl w:val="4"/>
    </w:pPr>
    <w:rPr>
      <w:szCs w:val="22"/>
    </w:rPr>
  </w:style>
  <w:style w:type="paragraph" w:styleId="Heading6">
    <w:name w:val="heading 6"/>
    <w:basedOn w:val="Normal"/>
    <w:next w:val="Normal"/>
    <w:link w:val="Heading6Char"/>
    <w:qFormat/>
    <w:rsid w:val="00B01BC3"/>
    <w:pPr>
      <w:widowControl w:val="0"/>
      <w:outlineLvl w:val="5"/>
    </w:pPr>
    <w:rPr>
      <w:szCs w:val="22"/>
    </w:rPr>
  </w:style>
  <w:style w:type="paragraph" w:styleId="Heading7">
    <w:name w:val="heading 7"/>
    <w:basedOn w:val="Normal"/>
    <w:next w:val="Normal"/>
    <w:link w:val="Heading7Char"/>
    <w:qFormat/>
    <w:rsid w:val="00B01BC3"/>
    <w:pPr>
      <w:widowControl w:val="0"/>
      <w:outlineLvl w:val="6"/>
    </w:pPr>
    <w:rPr>
      <w:szCs w:val="22"/>
    </w:rPr>
  </w:style>
  <w:style w:type="paragraph" w:styleId="Heading8">
    <w:name w:val="heading 8"/>
    <w:basedOn w:val="Normal"/>
    <w:next w:val="Normal"/>
    <w:link w:val="Heading8Char"/>
    <w:qFormat/>
    <w:rsid w:val="00B01BC3"/>
    <w:pPr>
      <w:widowControl w:val="0"/>
      <w:outlineLvl w:val="7"/>
    </w:pPr>
    <w:rPr>
      <w:szCs w:val="22"/>
    </w:rPr>
  </w:style>
  <w:style w:type="paragraph" w:styleId="Heading9">
    <w:name w:val="heading 9"/>
    <w:basedOn w:val="Normal"/>
    <w:next w:val="Normal"/>
    <w:link w:val="Heading9Char"/>
    <w:qFormat/>
    <w:rsid w:val="00B01BC3"/>
    <w:pPr>
      <w:widowControl w:val="0"/>
      <w:spacing w:before="240" w:after="60"/>
      <w:outlineLvl w:val="8"/>
    </w:pPr>
    <w:rPr>
      <w:i/>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Hyperlink">
    <w:name w:val="Hyperlink"/>
    <w:rPr>
      <w:rFonts w:ascii="Arial" w:hAnsi="Arial"/>
      <w:color w:val="auto"/>
      <w:sz w:val="22"/>
      <w:u w:val="none"/>
    </w:rPr>
  </w:style>
  <w:style w:type="paragraph" w:customStyle="1" w:styleId="Title1">
    <w:name w:val="Title 1"/>
    <w:basedOn w:val="Normal"/>
    <w:next w:val="Normal"/>
    <w:rsid w:val="00EB19CF"/>
    <w:pPr>
      <w:jc w:val="center"/>
    </w:pPr>
    <w:rPr>
      <w:b/>
      <w:caps/>
      <w:sz w:val="52"/>
      <w:szCs w:val="52"/>
    </w:rPr>
  </w:style>
  <w:style w:type="paragraph" w:customStyle="1" w:styleId="Title2">
    <w:name w:val="Title 2"/>
    <w:basedOn w:val="Normal"/>
    <w:next w:val="Normal"/>
    <w:rsid w:val="00EB19CF"/>
    <w:pPr>
      <w:jc w:val="center"/>
    </w:pPr>
    <w:rPr>
      <w:b/>
      <w:caps/>
      <w:sz w:val="36"/>
      <w:szCs w:val="36"/>
    </w:rPr>
  </w:style>
  <w:style w:type="paragraph" w:customStyle="1" w:styleId="Title3">
    <w:name w:val="Title 3"/>
    <w:basedOn w:val="Normal"/>
    <w:next w:val="Normal"/>
    <w:rsid w:val="00EB19CF"/>
    <w:pPr>
      <w:jc w:val="center"/>
    </w:pPr>
    <w:rPr>
      <w:b/>
      <w:szCs w:val="22"/>
    </w:rPr>
  </w:style>
  <w:style w:type="paragraph" w:styleId="FootnoteText">
    <w:name w:val="footnote text"/>
    <w:basedOn w:val="Normal"/>
    <w:semiHidden/>
    <w:pPr>
      <w:tabs>
        <w:tab w:val="left" w:pos="284"/>
      </w:tabs>
      <w:ind w:left="284" w:hanging="284"/>
    </w:pPr>
    <w:rPr>
      <w:sz w:val="20"/>
      <w:szCs w:val="20"/>
      <w:lang w:val="en-US" w:eastAsia="en-US"/>
    </w:rPr>
  </w:style>
  <w:style w:type="character" w:styleId="FootnoteReference">
    <w:name w:val="footnote reference"/>
    <w:semiHidden/>
    <w:rPr>
      <w:vertAlign w:val="superscript"/>
    </w:rPr>
  </w:style>
  <w:style w:type="paragraph" w:styleId="TOC1">
    <w:name w:val="toc 1"/>
    <w:basedOn w:val="Normal"/>
    <w:next w:val="Normal"/>
    <w:autoRedefine/>
    <w:uiPriority w:val="39"/>
    <w:rsid w:val="00A24F1E"/>
    <w:pPr>
      <w:tabs>
        <w:tab w:val="right" w:pos="8494"/>
      </w:tabs>
      <w:spacing w:before="240"/>
      <w:ind w:left="567" w:hanging="567"/>
    </w:pPr>
    <w:rPr>
      <w:b/>
    </w:rPr>
  </w:style>
  <w:style w:type="paragraph" w:styleId="TOC2">
    <w:name w:val="toc 2"/>
    <w:basedOn w:val="Normal"/>
    <w:next w:val="Normal"/>
    <w:autoRedefine/>
    <w:uiPriority w:val="39"/>
    <w:rsid w:val="00B0640D"/>
    <w:pPr>
      <w:tabs>
        <w:tab w:val="left" w:pos="1134"/>
        <w:tab w:val="right" w:pos="8494"/>
      </w:tabs>
      <w:spacing w:before="120"/>
      <w:ind w:left="1134" w:hanging="567"/>
    </w:pPr>
  </w:style>
  <w:style w:type="table" w:styleId="TableGrid">
    <w:name w:val="Table Grid"/>
    <w:basedOn w:val="TableNormal"/>
    <w:pPr>
      <w:jc w:val="both"/>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1">
    <w:name w:val="Head 1"/>
    <w:basedOn w:val="Normal"/>
    <w:next w:val="Normal"/>
    <w:rsid w:val="006A60E6"/>
    <w:rPr>
      <w:b/>
      <w:caps/>
      <w:sz w:val="32"/>
      <w:szCs w:val="32"/>
    </w:rPr>
  </w:style>
  <w:style w:type="paragraph" w:styleId="BodyTextIndent2">
    <w:name w:val="Body Text Indent 2"/>
    <w:basedOn w:val="Normal"/>
    <w:pPr>
      <w:tabs>
        <w:tab w:val="left" w:pos="-1440"/>
        <w:tab w:val="left" w:pos="-72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09" w:hanging="709"/>
    </w:pPr>
    <w:rPr>
      <w:rFonts w:ascii="CG Omega" w:hAnsi="CG Omega"/>
      <w:spacing w:val="-3"/>
      <w:szCs w:val="20"/>
      <w:lang w:eastAsia="en-US"/>
    </w:rPr>
  </w:style>
  <w:style w:type="paragraph" w:styleId="BodyTextIndent3">
    <w:name w:val="Body Text Indent 3"/>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09"/>
    </w:pPr>
    <w:rPr>
      <w:rFonts w:ascii="CG Omega" w:hAnsi="CG Omega"/>
      <w:spacing w:val="-3"/>
      <w:szCs w:val="20"/>
      <w:lang w:eastAsia="en-US"/>
    </w:rPr>
  </w:style>
  <w:style w:type="character" w:customStyle="1" w:styleId="Heading3Char">
    <w:name w:val="Heading 3 Char"/>
    <w:link w:val="Heading3"/>
    <w:rsid w:val="00F27AF5"/>
    <w:rPr>
      <w:rFonts w:ascii="Arial" w:hAnsi="Arial"/>
      <w:b/>
      <w:caps/>
      <w:sz w:val="32"/>
      <w:szCs w:val="32"/>
    </w:rPr>
  </w:style>
  <w:style w:type="character" w:styleId="CommentReference">
    <w:name w:val="annotation reference"/>
    <w:semiHidden/>
    <w:rsid w:val="006A60E6"/>
    <w:rPr>
      <w:sz w:val="16"/>
      <w:szCs w:val="16"/>
    </w:rPr>
  </w:style>
  <w:style w:type="paragraph" w:styleId="CommentText">
    <w:name w:val="annotation text"/>
    <w:basedOn w:val="Normal"/>
    <w:semiHidden/>
    <w:rsid w:val="006A60E6"/>
    <w:rPr>
      <w:sz w:val="20"/>
      <w:szCs w:val="20"/>
    </w:rPr>
  </w:style>
  <w:style w:type="paragraph" w:styleId="CommentSubject">
    <w:name w:val="annotation subject"/>
    <w:basedOn w:val="CommentText"/>
    <w:next w:val="CommentText"/>
    <w:semiHidden/>
    <w:rsid w:val="006A60E6"/>
    <w:rPr>
      <w:b/>
      <w:bCs/>
    </w:rPr>
  </w:style>
  <w:style w:type="character" w:styleId="UnresolvedMention">
    <w:name w:val="Unresolved Mention"/>
    <w:uiPriority w:val="99"/>
    <w:semiHidden/>
    <w:unhideWhenUsed/>
    <w:rsid w:val="00DC16F7"/>
    <w:rPr>
      <w:color w:val="605E5C"/>
      <w:shd w:val="clear" w:color="auto" w:fill="E1DFDD"/>
    </w:rPr>
  </w:style>
  <w:style w:type="character" w:customStyle="1" w:styleId="Heading2Char">
    <w:name w:val="Heading 2 Char"/>
    <w:link w:val="Heading2"/>
    <w:rsid w:val="00702ED7"/>
    <w:rPr>
      <w:rFonts w:ascii="Arial" w:hAnsi="Arial" w:cs="Arial"/>
      <w:b/>
      <w:bCs/>
      <w:iCs/>
      <w:caps/>
      <w:color w:val="2E74B5"/>
      <w:sz w:val="28"/>
      <w:szCs w:val="28"/>
    </w:rPr>
  </w:style>
  <w:style w:type="paragraph" w:styleId="NormalWeb">
    <w:name w:val="Normal (Web)"/>
    <w:basedOn w:val="Normal"/>
    <w:uiPriority w:val="99"/>
    <w:semiHidden/>
    <w:unhideWhenUsed/>
    <w:rsid w:val="002D1F68"/>
    <w:pPr>
      <w:spacing w:before="100" w:beforeAutospacing="1" w:after="100" w:afterAutospacing="1"/>
      <w:jc w:val="left"/>
    </w:pPr>
    <w:rPr>
      <w:rFonts w:ascii="Times New Roman" w:hAnsi="Times New Roman"/>
    </w:rPr>
  </w:style>
  <w:style w:type="character" w:customStyle="1" w:styleId="Heading4Char">
    <w:name w:val="Heading 4 Char"/>
    <w:link w:val="Heading4"/>
    <w:rsid w:val="00B01BC3"/>
    <w:rPr>
      <w:rFonts w:ascii="Arial" w:hAnsi="Arial"/>
      <w:sz w:val="24"/>
      <w:szCs w:val="22"/>
    </w:rPr>
  </w:style>
  <w:style w:type="character" w:customStyle="1" w:styleId="Heading5Char">
    <w:name w:val="Heading 5 Char"/>
    <w:link w:val="Heading5"/>
    <w:rsid w:val="00B01BC3"/>
    <w:rPr>
      <w:rFonts w:ascii="Arial" w:hAnsi="Arial"/>
      <w:sz w:val="24"/>
      <w:szCs w:val="22"/>
    </w:rPr>
  </w:style>
  <w:style w:type="character" w:customStyle="1" w:styleId="Heading6Char">
    <w:name w:val="Heading 6 Char"/>
    <w:link w:val="Heading6"/>
    <w:rsid w:val="00B01BC3"/>
    <w:rPr>
      <w:rFonts w:ascii="Arial" w:hAnsi="Arial"/>
      <w:sz w:val="24"/>
      <w:szCs w:val="22"/>
    </w:rPr>
  </w:style>
  <w:style w:type="character" w:customStyle="1" w:styleId="Heading7Char">
    <w:name w:val="Heading 7 Char"/>
    <w:link w:val="Heading7"/>
    <w:rsid w:val="00B01BC3"/>
    <w:rPr>
      <w:rFonts w:ascii="Arial" w:hAnsi="Arial"/>
      <w:sz w:val="24"/>
      <w:szCs w:val="22"/>
    </w:rPr>
  </w:style>
  <w:style w:type="character" w:customStyle="1" w:styleId="Heading8Char">
    <w:name w:val="Heading 8 Char"/>
    <w:link w:val="Heading8"/>
    <w:rsid w:val="00B01BC3"/>
    <w:rPr>
      <w:rFonts w:ascii="Arial" w:hAnsi="Arial"/>
      <w:sz w:val="24"/>
      <w:szCs w:val="22"/>
    </w:rPr>
  </w:style>
  <w:style w:type="character" w:customStyle="1" w:styleId="Heading9Char">
    <w:name w:val="Heading 9 Char"/>
    <w:link w:val="Heading9"/>
    <w:rsid w:val="00B01BC3"/>
    <w:rPr>
      <w:rFonts w:ascii="Arial" w:hAnsi="Arial"/>
      <w:i/>
      <w:sz w:val="18"/>
      <w:szCs w:val="22"/>
    </w:rPr>
  </w:style>
  <w:style w:type="character" w:customStyle="1" w:styleId="Heading1Char">
    <w:name w:val="Heading 1 Char"/>
    <w:link w:val="Heading1"/>
    <w:rsid w:val="00E02B26"/>
    <w:rPr>
      <w:rFonts w:ascii="Arial" w:hAnsi="Arial" w:cs="Arial"/>
      <w:b/>
      <w:bCs/>
      <w:caps/>
      <w:color w:val="1F4E79"/>
      <w:kern w:val="32"/>
      <w:sz w:val="32"/>
      <w:szCs w:val="32"/>
    </w:rPr>
  </w:style>
  <w:style w:type="paragraph" w:styleId="Revision">
    <w:name w:val="Revision"/>
    <w:hidden/>
    <w:uiPriority w:val="99"/>
    <w:semiHidden/>
    <w:rsid w:val="004F0384"/>
    <w:rPr>
      <w:rFonts w:ascii="Arial" w:hAnsi="Arial"/>
      <w:sz w:val="24"/>
      <w:szCs w:val="24"/>
    </w:rPr>
  </w:style>
  <w:style w:type="paragraph" w:styleId="ListParagraph">
    <w:name w:val="List Paragraph"/>
    <w:basedOn w:val="Normal"/>
    <w:uiPriority w:val="34"/>
    <w:qFormat/>
    <w:rsid w:val="004D72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440495">
      <w:bodyDiv w:val="1"/>
      <w:marLeft w:val="0"/>
      <w:marRight w:val="0"/>
      <w:marTop w:val="0"/>
      <w:marBottom w:val="0"/>
      <w:divBdr>
        <w:top w:val="none" w:sz="0" w:space="0" w:color="auto"/>
        <w:left w:val="none" w:sz="0" w:space="0" w:color="auto"/>
        <w:bottom w:val="none" w:sz="0" w:space="0" w:color="auto"/>
        <w:right w:val="none" w:sz="0" w:space="0" w:color="auto"/>
      </w:divBdr>
    </w:div>
    <w:div w:id="1167591954">
      <w:bodyDiv w:val="1"/>
      <w:marLeft w:val="0"/>
      <w:marRight w:val="0"/>
      <w:marTop w:val="0"/>
      <w:marBottom w:val="0"/>
      <w:divBdr>
        <w:top w:val="none" w:sz="0" w:space="0" w:color="auto"/>
        <w:left w:val="none" w:sz="0" w:space="0" w:color="auto"/>
        <w:bottom w:val="none" w:sz="0" w:space="0" w:color="auto"/>
        <w:right w:val="none" w:sz="0" w:space="0" w:color="auto"/>
      </w:divBdr>
    </w:div>
    <w:div w:id="129459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iologicalcouncil.wa.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radiation.health@health.wa.gov.au"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radiation.health@health.wa.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ea0282-651a-469b-bca1-2bd5c681c37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29C15DE6AF9A348B44336171831F8A1" ma:contentTypeVersion="12" ma:contentTypeDescription="Create a new document." ma:contentTypeScope="" ma:versionID="3620439efd723de857c5bfc96b095c18">
  <xsd:schema xmlns:xsd="http://www.w3.org/2001/XMLSchema" xmlns:xs="http://www.w3.org/2001/XMLSchema" xmlns:p="http://schemas.microsoft.com/office/2006/metadata/properties" xmlns:ns2="c0ea0282-651a-469b-bca1-2bd5c681c379" targetNamespace="http://schemas.microsoft.com/office/2006/metadata/properties" ma:root="true" ma:fieldsID="e518de66619551f1ec5db5fa856c79bc" ns2:_="">
    <xsd:import namespace="c0ea0282-651a-469b-bca1-2bd5c681c3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a0282-651a-469b-bca1-2bd5c681c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9ad0fa5-9aee-46f1-99a6-b97bf4de3bd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B28DB5-2B61-4778-AB4D-5EAF4F720333}">
  <ds:schemaRefs>
    <ds:schemaRef ds:uri="http://schemas.microsoft.com/sharepoint/v3/contenttype/forms"/>
  </ds:schemaRefs>
</ds:datastoreItem>
</file>

<file path=customXml/itemProps2.xml><?xml version="1.0" encoding="utf-8"?>
<ds:datastoreItem xmlns:ds="http://schemas.openxmlformats.org/officeDocument/2006/customXml" ds:itemID="{6924CDFB-1191-4C65-9FCA-4E83D9327966}">
  <ds:schemaRefs>
    <ds:schemaRef ds:uri="c0ea0282-651a-469b-bca1-2bd5c681c379"/>
    <ds:schemaRef ds:uri="http://www.w3.org/XML/1998/namespace"/>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purl.org/dc/elements/1.1/"/>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65ED7C0D-933A-4817-80A2-20A4FA016102}">
  <ds:schemaRefs>
    <ds:schemaRef ds:uri="http://schemas.openxmlformats.org/officeDocument/2006/bibliography"/>
  </ds:schemaRefs>
</ds:datastoreItem>
</file>

<file path=customXml/itemProps4.xml><?xml version="1.0" encoding="utf-8"?>
<ds:datastoreItem xmlns:ds="http://schemas.openxmlformats.org/officeDocument/2006/customXml" ds:itemID="{9E0EECFF-B26D-49C1-AE0A-ABB0EF5D1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a0282-651a-469b-bca1-2bd5c681c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3029</Words>
  <Characters>17270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Mr D Surin</vt:lpstr>
    </vt:vector>
  </TitlesOfParts>
  <Company>Department of Health WA - Population Health Division</Company>
  <LinksUpToDate>false</LinksUpToDate>
  <CharactersWithSpaces>20259</CharactersWithSpaces>
  <SharedDoc>false</SharedDoc>
  <HLinks>
    <vt:vector size="18" baseType="variant">
      <vt:variant>
        <vt:i4>2293844</vt:i4>
      </vt:variant>
      <vt:variant>
        <vt:i4>96</vt:i4>
      </vt:variant>
      <vt:variant>
        <vt:i4>0</vt:i4>
      </vt:variant>
      <vt:variant>
        <vt:i4>5</vt:i4>
      </vt:variant>
      <vt:variant>
        <vt:lpwstr>mailto:radiation.health@health.wa.gov.au</vt:lpwstr>
      </vt:variant>
      <vt:variant>
        <vt:lpwstr/>
      </vt:variant>
      <vt:variant>
        <vt:i4>4259851</vt:i4>
      </vt:variant>
      <vt:variant>
        <vt:i4>3</vt:i4>
      </vt:variant>
      <vt:variant>
        <vt:i4>0</vt:i4>
      </vt:variant>
      <vt:variant>
        <vt:i4>5</vt:i4>
      </vt:variant>
      <vt:variant>
        <vt:lpwstr>http://www.radiologicalcouncil.wa.gov.au/</vt:lpwstr>
      </vt:variant>
      <vt:variant>
        <vt:lpwstr/>
      </vt:variant>
      <vt:variant>
        <vt:i4>2293844</vt:i4>
      </vt:variant>
      <vt:variant>
        <vt:i4>0</vt:i4>
      </vt:variant>
      <vt:variant>
        <vt:i4>0</vt:i4>
      </vt:variant>
      <vt:variant>
        <vt:i4>5</vt:i4>
      </vt:variant>
      <vt:variant>
        <vt:lpwstr>mailto:radiation.health@health.wa.gov.au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D Surin</dc:title>
  <dc:subject/>
  <dc:creator>DS</dc:creator>
  <cp:keywords/>
  <dc:description/>
  <cp:lastModifiedBy>Brookes, Jacob</cp:lastModifiedBy>
  <cp:revision>2</cp:revision>
  <cp:lastPrinted>2023-10-17T01:18:00Z</cp:lastPrinted>
  <dcterms:created xsi:type="dcterms:W3CDTF">2025-11-07T02:12:00Z</dcterms:created>
  <dcterms:modified xsi:type="dcterms:W3CDTF">2025-11-07T02:12:00Z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0x010100329C15DE6AF9A348B44336171831F8A1</vt:lpwstr>
  </property>
  <property fmtid="{D5CDD505-2E9C-101B-9397-08002B2CF9AE}" pid="3" name="MediaServiceImageTags">
    <vt:lpwstr/>
  </property>
</Properties>
</file>